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E92D09" w14:textId="6F0FC8ED" w:rsidR="00693C5A" w:rsidRDefault="00F47B9A">
      <w:pPr>
        <w:pStyle w:val="BodyText"/>
        <w:ind w:left="4910"/>
        <w:rPr>
          <w:rFonts w:ascii="Times New Roman"/>
          <w:sz w:val="20"/>
        </w:rPr>
      </w:pPr>
      <w:r>
        <w:rPr>
          <w:rFonts w:ascii="Times New Roman"/>
          <w:sz w:val="20"/>
        </w:rPr>
        <w:t xml:space="preserve">    </w:t>
      </w:r>
      <w:r w:rsidR="001C4106">
        <w:rPr>
          <w:rFonts w:ascii="Times New Roman"/>
          <w:noProof/>
          <w:sz w:val="20"/>
        </w:rPr>
        <w:drawing>
          <wp:inline distT="0" distB="0" distL="0" distR="0" wp14:anchorId="2FF104DA" wp14:editId="495E8920">
            <wp:extent cx="1038813" cy="182879"/>
            <wp:effectExtent l="0" t="0" r="0" b="0"/>
            <wp:docPr id="1" name="Image 1">
              <a:extLst xmlns:a="http://schemas.openxmlformats.org/drawingml/2006/main">
                <a:ext uri="{FF2B5EF4-FFF2-40B4-BE49-F238E27FC236}">
                  <a16:creationId xmlns:a16="http://schemas.microsoft.com/office/drawing/2014/main" id="{03F9EAE7-C4A4-433E-A336-E85A820BCE1C}"/>
                </a:ext>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a:extLst>
                        <a:ext uri="{C183D7F6-B498-43B3-948B-1728B52AA6E4}">
                          <adec:decorative xmlns:adec="http://schemas.microsoft.com/office/drawing/2017/decorative" val="1"/>
                        </a:ext>
                      </a:extLst>
                    </pic:cNvPr>
                    <pic:cNvPicPr/>
                  </pic:nvPicPr>
                  <pic:blipFill>
                    <a:blip r:embed="rId7" cstate="print"/>
                    <a:stretch>
                      <a:fillRect/>
                    </a:stretch>
                  </pic:blipFill>
                  <pic:spPr>
                    <a:xfrm>
                      <a:off x="0" y="0"/>
                      <a:ext cx="1038813" cy="182879"/>
                    </a:xfrm>
                    <a:prstGeom prst="rect">
                      <a:avLst/>
                    </a:prstGeom>
                  </pic:spPr>
                </pic:pic>
              </a:graphicData>
            </a:graphic>
          </wp:inline>
        </w:drawing>
      </w:r>
    </w:p>
    <w:p w14:paraId="107193AE" w14:textId="465E7DED" w:rsidR="00693C5A" w:rsidRDefault="001C4106" w:rsidP="00F47B9A">
      <w:pPr>
        <w:pStyle w:val="Title"/>
        <w:spacing w:line="280" w:lineRule="auto"/>
        <w:ind w:left="2700" w:firstLine="462"/>
        <w:jc w:val="center"/>
      </w:pPr>
      <w:r>
        <w:rPr>
          <w:noProof/>
        </w:rPr>
        <w:drawing>
          <wp:anchor distT="0" distB="0" distL="0" distR="0" simplePos="0" relativeHeight="15741440" behindDoc="0" locked="0" layoutInCell="1" allowOverlap="1" wp14:anchorId="4B606D22" wp14:editId="2B3B956B">
            <wp:simplePos x="0" y="0"/>
            <wp:positionH relativeFrom="page">
              <wp:posOffset>457198</wp:posOffset>
            </wp:positionH>
            <wp:positionV relativeFrom="paragraph">
              <wp:posOffset>58560</wp:posOffset>
            </wp:positionV>
            <wp:extent cx="1142998" cy="658493"/>
            <wp:effectExtent l="0" t="0" r="635" b="2540"/>
            <wp:wrapNone/>
            <wp:docPr id="2" name="Image 2">
              <a:extLst xmlns:a="http://schemas.openxmlformats.org/drawingml/2006/main">
                <a:ext uri="{FF2B5EF4-FFF2-40B4-BE49-F238E27FC236}">
                  <a16:creationId xmlns:a16="http://schemas.microsoft.com/office/drawing/2014/main" id="{30BF07AD-FDAB-4C37-8714-DBB208326259}"/>
                </a:ext>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8" cstate="print"/>
                    <a:stretch>
                      <a:fillRect/>
                    </a:stretch>
                  </pic:blipFill>
                  <pic:spPr>
                    <a:xfrm>
                      <a:off x="0" y="0"/>
                      <a:ext cx="1142998" cy="658493"/>
                    </a:xfrm>
                    <a:prstGeom prst="rect">
                      <a:avLst/>
                    </a:prstGeom>
                  </pic:spPr>
                </pic:pic>
              </a:graphicData>
            </a:graphic>
          </wp:anchor>
        </w:drawing>
      </w:r>
      <w:r>
        <w:t xml:space="preserve">International Student Readiness for Return </w:t>
      </w:r>
      <w:r w:rsidR="00CB18CD">
        <w:t>from</w:t>
      </w:r>
      <w:r w:rsidR="00CB18CD">
        <w:rPr>
          <w:spacing w:val="-19"/>
        </w:rPr>
        <w:t xml:space="preserve"> Reduced</w:t>
      </w:r>
      <w:r>
        <w:rPr>
          <w:spacing w:val="-18"/>
        </w:rPr>
        <w:t xml:space="preserve"> </w:t>
      </w:r>
      <w:r>
        <w:t>or</w:t>
      </w:r>
      <w:r>
        <w:rPr>
          <w:spacing w:val="-18"/>
        </w:rPr>
        <w:t xml:space="preserve"> </w:t>
      </w:r>
      <w:r>
        <w:t>No</w:t>
      </w:r>
      <w:r>
        <w:rPr>
          <w:spacing w:val="-18"/>
        </w:rPr>
        <w:t xml:space="preserve"> </w:t>
      </w:r>
      <w:r>
        <w:t>Course</w:t>
      </w:r>
      <w:r>
        <w:rPr>
          <w:spacing w:val="-18"/>
        </w:rPr>
        <w:t xml:space="preserve"> </w:t>
      </w:r>
      <w:r>
        <w:t>Load</w:t>
      </w:r>
      <w:r w:rsidR="00CB18CD">
        <w:t xml:space="preserve"> for Medical Reasons</w:t>
      </w:r>
    </w:p>
    <w:p w14:paraId="79187A45" w14:textId="77777777" w:rsidR="00F47B9A" w:rsidRPr="002E5A99" w:rsidRDefault="00F47B9A" w:rsidP="00F47B9A">
      <w:pPr>
        <w:pStyle w:val="Title"/>
        <w:jc w:val="center"/>
        <w:rPr>
          <w:rFonts w:asciiTheme="minorHAnsi" w:hAnsiTheme="minorHAnsi" w:cstheme="minorHAnsi"/>
          <w:b w:val="0"/>
          <w:bCs w:val="0"/>
          <w:spacing w:val="-2"/>
          <w:sz w:val="22"/>
          <w:szCs w:val="22"/>
        </w:rPr>
      </w:pPr>
      <w:r>
        <w:rPr>
          <w:rFonts w:asciiTheme="minorHAnsi" w:hAnsiTheme="minorHAnsi" w:cstheme="minorHAnsi"/>
          <w:b w:val="0"/>
          <w:bCs w:val="0"/>
          <w:spacing w:val="-2"/>
          <w:sz w:val="22"/>
          <w:szCs w:val="22"/>
        </w:rPr>
        <w:t>WELLNESS CENTER</w:t>
      </w:r>
    </w:p>
    <w:p w14:paraId="3B179830" w14:textId="77777777" w:rsidR="00F47B9A" w:rsidRPr="002E5A99" w:rsidRDefault="00F47B9A" w:rsidP="00F47B9A">
      <w:pPr>
        <w:pStyle w:val="Title"/>
        <w:jc w:val="center"/>
        <w:rPr>
          <w:rFonts w:asciiTheme="minorHAnsi" w:hAnsiTheme="minorHAnsi" w:cstheme="minorHAnsi"/>
          <w:b w:val="0"/>
          <w:bCs w:val="0"/>
          <w:spacing w:val="-2"/>
          <w:sz w:val="22"/>
          <w:szCs w:val="22"/>
        </w:rPr>
      </w:pPr>
      <w:r w:rsidRPr="002E5A99">
        <w:rPr>
          <w:rFonts w:asciiTheme="minorHAnsi" w:hAnsiTheme="minorHAnsi" w:cstheme="minorHAnsi"/>
          <w:b w:val="0"/>
          <w:bCs w:val="0"/>
          <w:spacing w:val="-2"/>
          <w:sz w:val="22"/>
          <w:szCs w:val="22"/>
        </w:rPr>
        <w:t>220 Pawtucket Street, University Crossing, Suite 300</w:t>
      </w:r>
    </w:p>
    <w:p w14:paraId="13362B4D" w14:textId="77777777" w:rsidR="00F47B9A" w:rsidRPr="002E5A99" w:rsidRDefault="00F47B9A" w:rsidP="00F47B9A">
      <w:pPr>
        <w:pStyle w:val="Title"/>
        <w:jc w:val="center"/>
        <w:rPr>
          <w:rFonts w:asciiTheme="minorHAnsi" w:hAnsiTheme="minorHAnsi" w:cstheme="minorHAnsi"/>
          <w:b w:val="0"/>
          <w:bCs w:val="0"/>
          <w:spacing w:val="-2"/>
          <w:sz w:val="22"/>
          <w:szCs w:val="22"/>
        </w:rPr>
      </w:pPr>
      <w:r w:rsidRPr="002E5A99">
        <w:rPr>
          <w:rFonts w:asciiTheme="minorHAnsi" w:hAnsiTheme="minorHAnsi" w:cstheme="minorHAnsi"/>
          <w:b w:val="0"/>
          <w:bCs w:val="0"/>
          <w:spacing w:val="-2"/>
          <w:sz w:val="22"/>
          <w:szCs w:val="22"/>
        </w:rPr>
        <w:t>Lowell, MA 01854</w:t>
      </w:r>
    </w:p>
    <w:p w14:paraId="2027F5DA" w14:textId="77777777" w:rsidR="00F47B9A" w:rsidRPr="002E5A99" w:rsidRDefault="00F47B9A" w:rsidP="00F47B9A">
      <w:pPr>
        <w:pStyle w:val="Title"/>
        <w:jc w:val="center"/>
        <w:rPr>
          <w:rFonts w:asciiTheme="minorHAnsi" w:hAnsiTheme="minorHAnsi" w:cstheme="minorHAnsi"/>
          <w:b w:val="0"/>
          <w:bCs w:val="0"/>
          <w:spacing w:val="-2"/>
          <w:sz w:val="22"/>
          <w:szCs w:val="22"/>
        </w:rPr>
      </w:pPr>
      <w:r w:rsidRPr="002E5A99">
        <w:rPr>
          <w:rFonts w:asciiTheme="minorHAnsi" w:hAnsiTheme="minorHAnsi" w:cstheme="minorHAnsi"/>
          <w:b w:val="0"/>
          <w:bCs w:val="0"/>
          <w:spacing w:val="-2"/>
          <w:sz w:val="22"/>
          <w:szCs w:val="22"/>
        </w:rPr>
        <w:t>Phone: 978-934-6800 fax: 978-934-3080</w:t>
      </w:r>
    </w:p>
    <w:p w14:paraId="380F6D9C" w14:textId="77777777" w:rsidR="00F47B9A" w:rsidRPr="00A12B50" w:rsidRDefault="00F47B9A" w:rsidP="00F47B9A">
      <w:pPr>
        <w:pStyle w:val="Title"/>
        <w:jc w:val="center"/>
        <w:rPr>
          <w:rFonts w:asciiTheme="minorHAnsi" w:hAnsiTheme="minorHAnsi" w:cstheme="minorHAnsi"/>
          <w:b w:val="0"/>
          <w:bCs w:val="0"/>
          <w:sz w:val="22"/>
          <w:szCs w:val="22"/>
        </w:rPr>
      </w:pPr>
      <w:r w:rsidRPr="00A12B50">
        <w:rPr>
          <w:rFonts w:asciiTheme="minorHAnsi" w:hAnsiTheme="minorHAnsi" w:cstheme="minorHAnsi"/>
          <w:b w:val="0"/>
          <w:bCs w:val="0"/>
          <w:spacing w:val="-2"/>
          <w:sz w:val="22"/>
          <w:szCs w:val="22"/>
        </w:rPr>
        <w:t xml:space="preserve">Email: </w:t>
      </w:r>
      <w:r>
        <w:rPr>
          <w:rFonts w:asciiTheme="minorHAnsi" w:hAnsiTheme="minorHAnsi" w:cstheme="minorHAnsi"/>
          <w:b w:val="0"/>
          <w:bCs w:val="0"/>
          <w:spacing w:val="-2"/>
          <w:sz w:val="22"/>
          <w:szCs w:val="22"/>
        </w:rPr>
        <w:t>W</w:t>
      </w:r>
      <w:r w:rsidRPr="00A12B50">
        <w:rPr>
          <w:rFonts w:asciiTheme="minorHAnsi" w:hAnsiTheme="minorHAnsi" w:cstheme="minorHAnsi"/>
          <w:b w:val="0"/>
          <w:bCs w:val="0"/>
          <w:spacing w:val="-2"/>
          <w:sz w:val="22"/>
          <w:szCs w:val="22"/>
        </w:rPr>
        <w:t>ellness_Center@uml.edu</w:t>
      </w:r>
    </w:p>
    <w:p w14:paraId="703B32C7" w14:textId="43BA9DCD" w:rsidR="00693C5A" w:rsidRDefault="00693C5A">
      <w:pPr>
        <w:pStyle w:val="BodyText"/>
        <w:spacing w:before="8"/>
        <w:rPr>
          <w:rFonts w:ascii="Trebuchet MS"/>
          <w:b/>
          <w:sz w:val="12"/>
        </w:rPr>
      </w:pPr>
    </w:p>
    <w:p w14:paraId="2A1801D1" w14:textId="6F8A3B89" w:rsidR="00693C5A" w:rsidRDefault="001C4106" w:rsidP="004E5AD9">
      <w:pPr>
        <w:pStyle w:val="BodyText"/>
        <w:spacing w:before="237" w:line="213" w:lineRule="auto"/>
        <w:ind w:left="219"/>
      </w:pPr>
      <w:r>
        <w:t>An</w:t>
      </w:r>
      <w:r>
        <w:rPr>
          <w:spacing w:val="-13"/>
        </w:rPr>
        <w:t xml:space="preserve"> </w:t>
      </w:r>
      <w:r>
        <w:t>International</w:t>
      </w:r>
      <w:r>
        <w:rPr>
          <w:spacing w:val="-12"/>
        </w:rPr>
        <w:t xml:space="preserve"> </w:t>
      </w:r>
      <w:r>
        <w:t>Student</w:t>
      </w:r>
      <w:r>
        <w:rPr>
          <w:spacing w:val="-13"/>
        </w:rPr>
        <w:t xml:space="preserve"> </w:t>
      </w:r>
      <w:r>
        <w:t>wishing</w:t>
      </w:r>
      <w:r>
        <w:rPr>
          <w:spacing w:val="-12"/>
        </w:rPr>
        <w:t xml:space="preserve"> </w:t>
      </w:r>
      <w:r>
        <w:t>to</w:t>
      </w:r>
      <w:r>
        <w:rPr>
          <w:spacing w:val="-13"/>
        </w:rPr>
        <w:t xml:space="preserve"> </w:t>
      </w:r>
      <w:r>
        <w:t>return</w:t>
      </w:r>
      <w:r>
        <w:rPr>
          <w:spacing w:val="-12"/>
        </w:rPr>
        <w:t xml:space="preserve"> </w:t>
      </w:r>
      <w:r>
        <w:t>to</w:t>
      </w:r>
      <w:r>
        <w:rPr>
          <w:spacing w:val="-13"/>
        </w:rPr>
        <w:t xml:space="preserve"> </w:t>
      </w:r>
      <w:r>
        <w:t>academic</w:t>
      </w:r>
      <w:r>
        <w:rPr>
          <w:spacing w:val="-12"/>
        </w:rPr>
        <w:t xml:space="preserve"> </w:t>
      </w:r>
      <w:r>
        <w:t>participation</w:t>
      </w:r>
      <w:r>
        <w:rPr>
          <w:spacing w:val="-12"/>
        </w:rPr>
        <w:t xml:space="preserve"> </w:t>
      </w:r>
      <w:r>
        <w:t>following</w:t>
      </w:r>
      <w:r>
        <w:rPr>
          <w:spacing w:val="-13"/>
        </w:rPr>
        <w:t xml:space="preserve"> </w:t>
      </w:r>
      <w:r>
        <w:t>a</w:t>
      </w:r>
      <w:r>
        <w:rPr>
          <w:spacing w:val="-12"/>
        </w:rPr>
        <w:t xml:space="preserve"> </w:t>
      </w:r>
      <w:r>
        <w:t>semester</w:t>
      </w:r>
      <w:r>
        <w:rPr>
          <w:spacing w:val="-13"/>
        </w:rPr>
        <w:t xml:space="preserve"> </w:t>
      </w:r>
      <w:r>
        <w:t>of</w:t>
      </w:r>
      <w:r>
        <w:rPr>
          <w:spacing w:val="-12"/>
        </w:rPr>
        <w:t xml:space="preserve"> </w:t>
      </w:r>
      <w:r>
        <w:t>reduced</w:t>
      </w:r>
      <w:r w:rsidR="00AE39A0">
        <w:t xml:space="preserve"> course load (RCL)</w:t>
      </w:r>
      <w:r>
        <w:rPr>
          <w:spacing w:val="-13"/>
        </w:rPr>
        <w:t xml:space="preserve"> </w:t>
      </w:r>
      <w:r>
        <w:t>or</w:t>
      </w:r>
      <w:r>
        <w:rPr>
          <w:spacing w:val="-12"/>
        </w:rPr>
        <w:t xml:space="preserve"> </w:t>
      </w:r>
      <w:r>
        <w:t>no</w:t>
      </w:r>
      <w:r>
        <w:rPr>
          <w:spacing w:val="-12"/>
        </w:rPr>
        <w:t xml:space="preserve"> </w:t>
      </w:r>
      <w:r>
        <w:t>course</w:t>
      </w:r>
      <w:r>
        <w:rPr>
          <w:spacing w:val="-13"/>
        </w:rPr>
        <w:t xml:space="preserve"> </w:t>
      </w:r>
      <w:r>
        <w:t>load</w:t>
      </w:r>
      <w:r w:rsidR="00AE39A0">
        <w:t xml:space="preserve"> (NCL)</w:t>
      </w:r>
      <w:r>
        <w:rPr>
          <w:spacing w:val="-12"/>
        </w:rPr>
        <w:t xml:space="preserve"> </w:t>
      </w:r>
      <w:r>
        <w:t>for medical reasons</w:t>
      </w:r>
      <w:r>
        <w:rPr>
          <w:spacing w:val="-1"/>
        </w:rPr>
        <w:t xml:space="preserve"> </w:t>
      </w:r>
      <w:r>
        <w:t xml:space="preserve">must provide appropriate medical documentation from </w:t>
      </w:r>
      <w:r w:rsidR="002B2B7C" w:rsidRPr="006F1092">
        <w:rPr>
          <w:b/>
          <w:bCs/>
        </w:rPr>
        <w:t xml:space="preserve">a </w:t>
      </w:r>
      <w:r w:rsidR="004E5AD9" w:rsidRPr="006F1092">
        <w:rPr>
          <w:b/>
          <w:bCs/>
        </w:rPr>
        <w:t>licensed medical doctor (MD), a licensed doctor of osteopathy (DO), a licensed psychologist, or a licensed clinical psychologist</w:t>
      </w:r>
      <w:r w:rsidR="004E5AD9">
        <w:t xml:space="preserve">, </w:t>
      </w:r>
      <w:r>
        <w:t>who is</w:t>
      </w:r>
      <w:r>
        <w:rPr>
          <w:spacing w:val="-1"/>
        </w:rPr>
        <w:t xml:space="preserve"> </w:t>
      </w:r>
      <w:r>
        <w:t>knowledgeable</w:t>
      </w:r>
      <w:r>
        <w:rPr>
          <w:spacing w:val="-1"/>
        </w:rPr>
        <w:t xml:space="preserve"> </w:t>
      </w:r>
      <w:r>
        <w:t>of the</w:t>
      </w:r>
      <w:r>
        <w:rPr>
          <w:spacing w:val="-1"/>
        </w:rPr>
        <w:t xml:space="preserve"> </w:t>
      </w:r>
      <w:r>
        <w:t>student’s health history and has treated the student for the condition necessitating the medical leave. This documentation must indicate that it is appropriate and safe for the student to resume academic coursework at the beginning of a specified semester/term. A Readiness for Return form must be competed in full and submitted to the Wellness Center at the address above.</w:t>
      </w:r>
      <w:r w:rsidR="007A5058">
        <w:t xml:space="preserve"> Completed forms should be submitted prior to the first day of classes.</w:t>
      </w:r>
    </w:p>
    <w:p w14:paraId="760A7CC6" w14:textId="77777777" w:rsidR="00693C5A" w:rsidRDefault="001C4106">
      <w:pPr>
        <w:pStyle w:val="BodyText"/>
        <w:spacing w:before="3"/>
        <w:rPr>
          <w:sz w:val="16"/>
        </w:rPr>
      </w:pPr>
      <w:r>
        <w:rPr>
          <w:noProof/>
        </w:rPr>
        <mc:AlternateContent>
          <mc:Choice Requires="wps">
            <w:drawing>
              <wp:anchor distT="0" distB="0" distL="0" distR="0" simplePos="0" relativeHeight="487588352" behindDoc="1" locked="0" layoutInCell="1" allowOverlap="1" wp14:anchorId="665B75E1" wp14:editId="562F437B">
                <wp:simplePos x="0" y="0"/>
                <wp:positionH relativeFrom="page">
                  <wp:posOffset>457198</wp:posOffset>
                </wp:positionH>
                <wp:positionV relativeFrom="paragraph">
                  <wp:posOffset>141311</wp:posOffset>
                </wp:positionV>
                <wp:extent cx="6819900" cy="1270"/>
                <wp:effectExtent l="0" t="0" r="0" b="0"/>
                <wp:wrapTopAndBottom/>
                <wp:docPr id="15" name="Graphic 15">
                  <a:extLst xmlns:a="http://schemas.openxmlformats.org/drawingml/2006/main">
                    <a:ext uri="{FF2B5EF4-FFF2-40B4-BE49-F238E27FC236}">
                      <a16:creationId xmlns:a16="http://schemas.microsoft.com/office/drawing/2014/main" id="{0CBE0E92-7AD5-45D6-8B11-2E33735E2A3D}"/>
                    </a:ext>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19900" cy="1270"/>
                        </a:xfrm>
                        <a:custGeom>
                          <a:avLst/>
                          <a:gdLst/>
                          <a:ahLst/>
                          <a:cxnLst/>
                          <a:rect l="l" t="t" r="r" b="b"/>
                          <a:pathLst>
                            <a:path w="6819900">
                              <a:moveTo>
                                <a:pt x="0" y="0"/>
                              </a:moveTo>
                              <a:lnTo>
                                <a:pt x="6819456" y="0"/>
                              </a:lnTo>
                            </a:path>
                          </a:pathLst>
                        </a:custGeom>
                        <a:ln w="910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F6CEFBF" id="Graphic 15" o:spid="_x0000_s1026" alt="&quot;&quot;" style="position:absolute;margin-left:36pt;margin-top:11.15pt;width:537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68199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" path="m,l6819456,e" filled="f" strokeweight=".25286mm">
                <v:path arrowok="t"/>
                <w10:wrap type="topAndBottom" anchorx="page"/>
              </v:shape>
            </w:pict>
          </mc:Fallback>
        </mc:AlternateContent>
      </w:r>
    </w:p>
    <w:p w14:paraId="0B61AD92" w14:textId="77777777" w:rsidR="00693C5A" w:rsidRDefault="001C4106" w:rsidP="00D278D0">
      <w:pPr>
        <w:pStyle w:val="Heading1"/>
        <w:ind w:left="90" w:firstLine="90"/>
      </w:pPr>
      <w:r>
        <w:t>STUDENT</w:t>
      </w:r>
      <w:r>
        <w:rPr>
          <w:spacing w:val="-10"/>
        </w:rPr>
        <w:t xml:space="preserve"> </w:t>
      </w:r>
      <w:r>
        <w:rPr>
          <w:spacing w:val="-2"/>
        </w:rPr>
        <w:t>INFORMATION</w:t>
      </w:r>
    </w:p>
    <w:p w14:paraId="3D4C7469" w14:textId="77777777" w:rsidR="00693C5A" w:rsidRDefault="001C4106">
      <w:pPr>
        <w:pStyle w:val="BodyText"/>
        <w:tabs>
          <w:tab w:val="left" w:pos="4539"/>
          <w:tab w:val="left" w:pos="8859"/>
        </w:tabs>
        <w:spacing w:before="214"/>
        <w:ind w:left="219"/>
      </w:pPr>
      <w:r>
        <w:rPr>
          <w:noProof/>
        </w:rPr>
        <mc:AlternateContent>
          <mc:Choice Requires="wps">
            <w:drawing>
              <wp:anchor distT="0" distB="0" distL="0" distR="0" simplePos="0" relativeHeight="487502336" behindDoc="1" locked="0" layoutInCell="1" allowOverlap="1" wp14:anchorId="13EE7BFE" wp14:editId="27C35DB7">
                <wp:simplePos x="0" y="0"/>
                <wp:positionH relativeFrom="page">
                  <wp:posOffset>1200147</wp:posOffset>
                </wp:positionH>
                <wp:positionV relativeFrom="paragraph">
                  <wp:posOffset>116101</wp:posOffset>
                </wp:positionV>
                <wp:extent cx="1905635" cy="213995"/>
                <wp:effectExtent l="0" t="0" r="0" b="0"/>
                <wp:wrapNone/>
                <wp:docPr id="16" name="Graphic 16">
                  <a:extLst xmlns:a="http://schemas.openxmlformats.org/drawingml/2006/main">
                    <a:ext uri="{FF2B5EF4-FFF2-40B4-BE49-F238E27FC236}">
                      <a16:creationId xmlns:a16="http://schemas.microsoft.com/office/drawing/2014/main" id="{BF0C8EC8-86B6-40F9-B7B6-4F38FAD1D505}"/>
                    </a:ext>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5635" cy="213995"/>
                        </a:xfrm>
                        <a:custGeom>
                          <a:avLst/>
                          <a:gdLst/>
                          <a:ahLst/>
                          <a:cxnLst/>
                          <a:rect l="l" t="t" r="r" b="b"/>
                          <a:pathLst>
                            <a:path w="1905635" h="213995">
                              <a:moveTo>
                                <a:pt x="0" y="213995"/>
                              </a:moveTo>
                              <a:lnTo>
                                <a:pt x="1905635" y="213995"/>
                              </a:lnTo>
                              <a:lnTo>
                                <a:pt x="1905635" y="0"/>
                              </a:lnTo>
                              <a:lnTo>
                                <a:pt x="0" y="0"/>
                              </a:lnTo>
                              <a:lnTo>
                                <a:pt x="0" y="213995"/>
                              </a:lnTo>
                              <a:close/>
                            </a:path>
                          </a:pathLst>
                        </a:custGeom>
                        <a:ln w="634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E18E712" id="Graphic 16" o:spid="_x0000_s1026" alt="&quot;&quot;" style="position:absolute;margin-left:94.5pt;margin-top:9.15pt;width:150.05pt;height:16.85pt;z-index:-15814144;visibility:visible;mso-wrap-style:square;mso-wrap-distance-left:0;mso-wrap-distance-top:0;mso-wrap-distance-right:0;mso-wrap-distance-bottom:0;mso-position-horizontal:absolute;mso-position-horizontal-relative:page;mso-position-vertical:absolute;mso-position-vertical-relative:text;v-text-anchor:top" coordsize="1905635,213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" path="m,213995r1905635,l1905635,,,,,213995xe" filled="f" strokeweight=".17633mm">
                <v:path arrowok="t"/>
                <w10:wrap anchorx="page"/>
              </v:shape>
            </w:pict>
          </mc:Fallback>
        </mc:AlternateContent>
      </w:r>
      <w:r>
        <w:rPr>
          <w:noProof/>
        </w:rPr>
        <mc:AlternateContent>
          <mc:Choice Requires="wps">
            <w:drawing>
              <wp:anchor distT="0" distB="0" distL="0" distR="0" simplePos="0" relativeHeight="487502848" behindDoc="1" locked="0" layoutInCell="1" allowOverlap="1" wp14:anchorId="008BCD95" wp14:editId="46433B77">
                <wp:simplePos x="0" y="0"/>
                <wp:positionH relativeFrom="page">
                  <wp:posOffset>3931920</wp:posOffset>
                </wp:positionH>
                <wp:positionV relativeFrom="paragraph">
                  <wp:posOffset>114196</wp:posOffset>
                </wp:positionV>
                <wp:extent cx="1836420" cy="213995"/>
                <wp:effectExtent l="0" t="0" r="0" b="0"/>
                <wp:wrapNone/>
                <wp:docPr id="17" name="Graphic 17">
                  <a:extLst xmlns:a="http://schemas.openxmlformats.org/drawingml/2006/main">
                    <a:ext uri="{FF2B5EF4-FFF2-40B4-BE49-F238E27FC236}">
                      <a16:creationId xmlns:a16="http://schemas.microsoft.com/office/drawing/2014/main" id="{39F52944-0F02-40F1-A3F9-A6D565BF9518}"/>
                    </a:ext>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6420" cy="213995"/>
                        </a:xfrm>
                        <a:custGeom>
                          <a:avLst/>
                          <a:gdLst/>
                          <a:ahLst/>
                          <a:cxnLst/>
                          <a:rect l="l" t="t" r="r" b="b"/>
                          <a:pathLst>
                            <a:path w="1836420" h="213995">
                              <a:moveTo>
                                <a:pt x="0" y="213995"/>
                              </a:moveTo>
                              <a:lnTo>
                                <a:pt x="1836420" y="213995"/>
                              </a:lnTo>
                              <a:lnTo>
                                <a:pt x="1836420" y="0"/>
                              </a:lnTo>
                              <a:lnTo>
                                <a:pt x="0" y="0"/>
                              </a:lnTo>
                              <a:lnTo>
                                <a:pt x="0" y="213995"/>
                              </a:lnTo>
                              <a:close/>
                            </a:path>
                          </a:pathLst>
                        </a:custGeom>
                        <a:ln w="634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D627C8F" id="Graphic 17" o:spid="_x0000_s1026" alt="&quot;&quot;" style="position:absolute;margin-left:309.6pt;margin-top:9pt;width:144.6pt;height:16.85pt;z-index:-15813632;visibility:visible;mso-wrap-style:square;mso-wrap-distance-left:0;mso-wrap-distance-top:0;mso-wrap-distance-right:0;mso-wrap-distance-bottom:0;mso-position-horizontal:absolute;mso-position-horizontal-relative:page;mso-position-vertical:absolute;mso-position-vertical-relative:text;v-text-anchor:top" coordsize="1836420,213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" path="m,213995r1836420,l1836420,,,,,213995xe" filled="f" strokeweight=".17636mm">
                <v:path arrowok="t"/>
                <w10:wrap anchorx="page"/>
              </v:shape>
            </w:pict>
          </mc:Fallback>
        </mc:AlternateContent>
      </w:r>
      <w:r>
        <w:rPr>
          <w:noProof/>
        </w:rPr>
        <mc:AlternateContent>
          <mc:Choice Requires="wps">
            <w:drawing>
              <wp:anchor distT="0" distB="0" distL="0" distR="0" simplePos="0" relativeHeight="15736320" behindDoc="0" locked="0" layoutInCell="1" allowOverlap="1" wp14:anchorId="4183064B" wp14:editId="57A991A3">
                <wp:simplePos x="0" y="0"/>
                <wp:positionH relativeFrom="page">
                  <wp:posOffset>6169012</wp:posOffset>
                </wp:positionH>
                <wp:positionV relativeFrom="paragraph">
                  <wp:posOffset>113560</wp:posOffset>
                </wp:positionV>
                <wp:extent cx="731520" cy="213995"/>
                <wp:effectExtent l="0" t="0" r="0" b="0"/>
                <wp:wrapNone/>
                <wp:docPr id="18" name="Graphic 18">
                  <a:extLst xmlns:a="http://schemas.openxmlformats.org/drawingml/2006/main">
                    <a:ext uri="{FF2B5EF4-FFF2-40B4-BE49-F238E27FC236}">
                      <a16:creationId xmlns:a16="http://schemas.microsoft.com/office/drawing/2014/main" id="{692CC69A-64E5-4FCA-951E-F66AEBD09337}"/>
                    </a:ext>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1520" cy="213995"/>
                        </a:xfrm>
                        <a:custGeom>
                          <a:avLst/>
                          <a:gdLst/>
                          <a:ahLst/>
                          <a:cxnLst/>
                          <a:rect l="l" t="t" r="r" b="b"/>
                          <a:pathLst>
                            <a:path w="731520" h="213995">
                              <a:moveTo>
                                <a:pt x="0" y="213996"/>
                              </a:moveTo>
                              <a:lnTo>
                                <a:pt x="731517" y="213996"/>
                              </a:lnTo>
                              <a:lnTo>
                                <a:pt x="731517" y="0"/>
                              </a:lnTo>
                              <a:lnTo>
                                <a:pt x="0" y="0"/>
                              </a:lnTo>
                              <a:lnTo>
                                <a:pt x="0" y="213996"/>
                              </a:lnTo>
                              <a:close/>
                            </a:path>
                          </a:pathLst>
                        </a:custGeom>
                        <a:ln w="634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ABD6D4A" id="Graphic 18" o:spid="_x0000_s1026" alt="&quot;&quot;" style="position:absolute;margin-left:485.75pt;margin-top:8.95pt;width:57.6pt;height:16.85pt;z-index:15736320;visibility:visible;mso-wrap-style:square;mso-wrap-distance-left:0;mso-wrap-distance-top:0;mso-wrap-distance-right:0;mso-wrap-distance-bottom:0;mso-position-horizontal:absolute;mso-position-horizontal-relative:page;mso-position-vertical:absolute;mso-position-vertical-relative:text;v-text-anchor:top" coordsize="731520,213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" path="m,213996r731517,l731517,,,,,213996xe" filled="f" strokeweight=".17636mm">
                <v:path arrowok="t"/>
                <w10:wrap anchorx="page"/>
              </v:shape>
            </w:pict>
          </mc:Fallback>
        </mc:AlternateContent>
      </w:r>
      <w:r>
        <w:t xml:space="preserve">Last </w:t>
      </w:r>
      <w:r>
        <w:rPr>
          <w:spacing w:val="-4"/>
        </w:rPr>
        <w:t>Name</w:t>
      </w:r>
      <w:r>
        <w:tab/>
        <w:t>First</w:t>
      </w:r>
      <w:r>
        <w:rPr>
          <w:spacing w:val="-2"/>
        </w:rPr>
        <w:t xml:space="preserve"> </w:t>
      </w:r>
      <w:r>
        <w:rPr>
          <w:spacing w:val="-4"/>
        </w:rPr>
        <w:t>Name</w:t>
      </w:r>
      <w:r>
        <w:tab/>
      </w:r>
      <w:r>
        <w:rPr>
          <w:spacing w:val="-5"/>
        </w:rPr>
        <w:t>MI</w:t>
      </w:r>
    </w:p>
    <w:p w14:paraId="391AA6BA" w14:textId="77777777" w:rsidR="00693C5A" w:rsidRDefault="001C4106">
      <w:pPr>
        <w:pStyle w:val="BodyText"/>
        <w:tabs>
          <w:tab w:val="left" w:pos="4539"/>
        </w:tabs>
        <w:spacing w:before="164"/>
        <w:ind w:left="219"/>
      </w:pPr>
      <w:r>
        <w:rPr>
          <w:noProof/>
        </w:rPr>
        <mc:AlternateContent>
          <mc:Choice Requires="wps">
            <w:drawing>
              <wp:anchor distT="0" distB="0" distL="0" distR="0" simplePos="0" relativeHeight="15736832" behindDoc="0" locked="0" layoutInCell="1" allowOverlap="1" wp14:anchorId="2902DBBD" wp14:editId="36A6687A">
                <wp:simplePos x="0" y="0"/>
                <wp:positionH relativeFrom="page">
                  <wp:posOffset>3935095</wp:posOffset>
                </wp:positionH>
                <wp:positionV relativeFrom="paragraph">
                  <wp:posOffset>107202</wp:posOffset>
                </wp:positionV>
                <wp:extent cx="1287780" cy="213995"/>
                <wp:effectExtent l="0" t="0" r="0" b="0"/>
                <wp:wrapNone/>
                <wp:docPr id="19" name="Graphic 19">
                  <a:extLst xmlns:a="http://schemas.openxmlformats.org/drawingml/2006/main">
                    <a:ext uri="{FF2B5EF4-FFF2-40B4-BE49-F238E27FC236}">
                      <a16:creationId xmlns:a16="http://schemas.microsoft.com/office/drawing/2014/main" id="{1FCD8D53-4B04-4677-80E8-0FC6514FDA5A}"/>
                    </a:ext>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87780" cy="213995"/>
                        </a:xfrm>
                        <a:custGeom>
                          <a:avLst/>
                          <a:gdLst/>
                          <a:ahLst/>
                          <a:cxnLst/>
                          <a:rect l="l" t="t" r="r" b="b"/>
                          <a:pathLst>
                            <a:path w="1287780" h="213995">
                              <a:moveTo>
                                <a:pt x="0" y="213995"/>
                              </a:moveTo>
                              <a:lnTo>
                                <a:pt x="1287779" y="213995"/>
                              </a:lnTo>
                              <a:lnTo>
                                <a:pt x="1287779" y="0"/>
                              </a:lnTo>
                              <a:lnTo>
                                <a:pt x="0" y="0"/>
                              </a:lnTo>
                              <a:lnTo>
                                <a:pt x="0" y="213995"/>
                              </a:lnTo>
                              <a:close/>
                            </a:path>
                          </a:pathLst>
                        </a:custGeom>
                        <a:ln w="634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34EEC78" id="Graphic 19" o:spid="_x0000_s1026" alt="&quot;&quot;" style="position:absolute;margin-left:309.85pt;margin-top:8.45pt;width:101.4pt;height:16.85pt;z-index:15736832;visibility:visible;mso-wrap-style:square;mso-wrap-distance-left:0;mso-wrap-distance-top:0;mso-wrap-distance-right:0;mso-wrap-distance-bottom:0;mso-position-horizontal:absolute;mso-position-horizontal-relative:page;mso-position-vertical:absolute;mso-position-vertical-relative:text;v-text-anchor:top" coordsize="1287780,213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" path="m,213995r1287779,l1287779,,,,,213995xe" filled="f" strokeweight=".17636mm">
                <v:path arrowok="t"/>
                <w10:wrap anchorx="page"/>
              </v:shape>
            </w:pict>
          </mc:Fallback>
        </mc:AlternateContent>
      </w:r>
      <w:r>
        <w:t>Date of Birth</w:t>
      </w:r>
      <w:r>
        <w:rPr>
          <w:spacing w:val="80"/>
        </w:rPr>
        <w:t xml:space="preserve"> </w:t>
      </w:r>
      <w:r>
        <w:rPr>
          <w:noProof/>
          <w:spacing w:val="-24"/>
          <w:position w:val="-7"/>
        </w:rPr>
        <w:drawing>
          <wp:inline distT="0" distB="0" distL="0" distR="0" wp14:anchorId="44E9A474" wp14:editId="70F7ABE4">
            <wp:extent cx="1211267" cy="220345"/>
            <wp:effectExtent l="0" t="0" r="0" b="0"/>
            <wp:docPr id="20" name="Image 20">
              <a:extLst xmlns:a="http://schemas.openxmlformats.org/drawingml/2006/main">
                <a:ext uri="{FF2B5EF4-FFF2-40B4-BE49-F238E27FC236}">
                  <a16:creationId xmlns:a16="http://schemas.microsoft.com/office/drawing/2014/main" id="{0576C57B-BDCF-4138-B441-A0EA27FA38B5}"/>
                </a:ext>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a:extLst>
                        <a:ext uri="{C183D7F6-B498-43B3-948B-1728B52AA6E4}">
                          <adec:decorative xmlns:adec="http://schemas.microsoft.com/office/drawing/2017/decorative" val="1"/>
                        </a:ext>
                      </a:extLst>
                    </pic:cNvPr>
                    <pic:cNvPicPr/>
                  </pic:nvPicPr>
                  <pic:blipFill>
                    <a:blip r:embed="rId9" cstate="print"/>
                    <a:stretch>
                      <a:fillRect/>
                    </a:stretch>
                  </pic:blipFill>
                  <pic:spPr>
                    <a:xfrm>
                      <a:off x="0" y="0"/>
                      <a:ext cx="1211267" cy="220345"/>
                    </a:xfrm>
                    <a:prstGeom prst="rect">
                      <a:avLst/>
                    </a:prstGeom>
                  </pic:spPr>
                </pic:pic>
              </a:graphicData>
            </a:graphic>
          </wp:inline>
        </w:drawing>
      </w:r>
      <w:r>
        <w:rPr>
          <w:rFonts w:ascii="Times New Roman"/>
        </w:rPr>
        <w:tab/>
      </w:r>
      <w:r>
        <w:t>Student</w:t>
      </w:r>
      <w:r>
        <w:rPr>
          <w:spacing w:val="-8"/>
        </w:rPr>
        <w:t xml:space="preserve"> </w:t>
      </w:r>
      <w:r>
        <w:rPr>
          <w:spacing w:val="-5"/>
        </w:rPr>
        <w:t>ID#</w:t>
      </w:r>
    </w:p>
    <w:p w14:paraId="4E7B0B74" w14:textId="662A1153" w:rsidR="00693C5A" w:rsidRDefault="008377A3">
      <w:pPr>
        <w:pStyle w:val="BodyText"/>
        <w:tabs>
          <w:tab w:val="left" w:pos="4938"/>
        </w:tabs>
        <w:spacing w:before="178"/>
        <w:ind w:left="219"/>
      </w:pPr>
      <w:r>
        <w:rPr>
          <w:noProof/>
        </w:rPr>
        <mc:AlternateContent>
          <mc:Choice Requires="wps">
            <w:drawing>
              <wp:anchor distT="0" distB="0" distL="0" distR="0" simplePos="0" relativeHeight="251656704" behindDoc="0" locked="0" layoutInCell="1" allowOverlap="1" wp14:anchorId="1A647D76" wp14:editId="638A4445">
                <wp:simplePos x="0" y="0"/>
                <wp:positionH relativeFrom="page">
                  <wp:posOffset>5310505</wp:posOffset>
                </wp:positionH>
                <wp:positionV relativeFrom="paragraph">
                  <wp:posOffset>83820</wp:posOffset>
                </wp:positionV>
                <wp:extent cx="1359535" cy="222250"/>
                <wp:effectExtent l="0" t="0" r="0" b="0"/>
                <wp:wrapNone/>
                <wp:docPr id="22" name="Graphic 22">
                  <a:extLst xmlns:a="http://schemas.openxmlformats.org/drawingml/2006/main">
                    <a:ext uri="{FF2B5EF4-FFF2-40B4-BE49-F238E27FC236}">
                      <a16:creationId xmlns:a16="http://schemas.microsoft.com/office/drawing/2014/main" id="{E14D7593-F7F3-4524-8B5B-46EB0CC3B613}"/>
                    </a:ext>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59535" cy="222250"/>
                        </a:xfrm>
                        <a:custGeom>
                          <a:avLst/>
                          <a:gdLst/>
                          <a:ahLst/>
                          <a:cxnLst/>
                          <a:rect l="l" t="t" r="r" b="b"/>
                          <a:pathLst>
                            <a:path w="1359535" h="222250">
                              <a:moveTo>
                                <a:pt x="0" y="222250"/>
                              </a:moveTo>
                              <a:lnTo>
                                <a:pt x="1359535" y="222250"/>
                              </a:lnTo>
                              <a:lnTo>
                                <a:pt x="1359535" y="0"/>
                              </a:lnTo>
                              <a:lnTo>
                                <a:pt x="0" y="0"/>
                              </a:lnTo>
                              <a:lnTo>
                                <a:pt x="0" y="222250"/>
                              </a:lnTo>
                              <a:close/>
                            </a:path>
                          </a:pathLst>
                        </a:custGeom>
                        <a:ln w="634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EA614EF" id="Graphic 22" o:spid="_x0000_s1026" alt="&quot;&quot;" style="position:absolute;margin-left:418.15pt;margin-top:6.6pt;width:107.05pt;height:17.5pt;z-index:251656704;visibility:visible;mso-wrap-style:square;mso-wrap-distance-left:0;mso-wrap-distance-top:0;mso-wrap-distance-right:0;mso-wrap-distance-bottom:0;mso-position-horizontal:absolute;mso-position-horizontal-relative:page;mso-position-vertical:absolute;mso-position-vertical-relative:text;v-text-anchor:top" coordsize="1359535,222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" path="m,222250r1359535,l1359535,,,,,222250xe" filled="f" strokeweight=".17636mm">
                <v:path arrowok="t"/>
                <w10:wrap anchorx="page"/>
              </v:shape>
            </w:pict>
          </mc:Fallback>
        </mc:AlternateContent>
      </w:r>
      <w:r>
        <w:rPr>
          <w:noProof/>
        </w:rPr>
        <mc:AlternateContent>
          <mc:Choice Requires="wps">
            <w:drawing>
              <wp:anchor distT="0" distB="0" distL="0" distR="0" simplePos="0" relativeHeight="251658752" behindDoc="1" locked="0" layoutInCell="1" allowOverlap="1" wp14:anchorId="68E5914D" wp14:editId="703CD287">
                <wp:simplePos x="0" y="0"/>
                <wp:positionH relativeFrom="page">
                  <wp:posOffset>1905000</wp:posOffset>
                </wp:positionH>
                <wp:positionV relativeFrom="paragraph">
                  <wp:posOffset>88900</wp:posOffset>
                </wp:positionV>
                <wp:extent cx="1502410" cy="213995"/>
                <wp:effectExtent l="0" t="0" r="21590" b="14605"/>
                <wp:wrapNone/>
                <wp:docPr id="21" name="Graphic 21">
                  <a:extLst xmlns:a="http://schemas.openxmlformats.org/drawingml/2006/main">
                    <a:ext uri="{FF2B5EF4-FFF2-40B4-BE49-F238E27FC236}">
                      <a16:creationId xmlns:a16="http://schemas.microsoft.com/office/drawing/2014/main" id="{6CD8F66A-F277-4DA1-A691-A4AB544FC31C}"/>
                    </a:ext>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02410" cy="213995"/>
                        </a:xfrm>
                        <a:custGeom>
                          <a:avLst/>
                          <a:gdLst/>
                          <a:ahLst/>
                          <a:cxnLst/>
                          <a:rect l="l" t="t" r="r" b="b"/>
                          <a:pathLst>
                            <a:path w="1502410" h="213995">
                              <a:moveTo>
                                <a:pt x="0" y="213995"/>
                              </a:moveTo>
                              <a:lnTo>
                                <a:pt x="1502409" y="213995"/>
                              </a:lnTo>
                              <a:lnTo>
                                <a:pt x="1502409" y="0"/>
                              </a:lnTo>
                              <a:lnTo>
                                <a:pt x="0" y="0"/>
                              </a:lnTo>
                              <a:lnTo>
                                <a:pt x="0" y="213995"/>
                              </a:lnTo>
                              <a:close/>
                            </a:path>
                          </a:pathLst>
                        </a:custGeom>
                        <a:ln w="634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1020C54" id="Graphic 21" o:spid="_x0000_s1026" alt="&quot;&quot;" style="position:absolute;margin-left:150pt;margin-top:7pt;width:118.3pt;height:16.85pt;z-index:-251657728;visibility:visible;mso-wrap-style:square;mso-wrap-distance-left:0;mso-wrap-distance-top:0;mso-wrap-distance-right:0;mso-wrap-distance-bottom:0;mso-position-horizontal:absolute;mso-position-horizontal-relative:page;mso-position-vertical:absolute;mso-position-vertical-relative:text;v-text-anchor:top" coordsize="1502410,213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" path="m,213995r1502409,l1502409,,,,,213995xe" filled="f" strokeweight=".17636mm">
                <v:path arrowok="t"/>
                <w10:wrap anchorx="page"/>
              </v:shape>
            </w:pict>
          </mc:Fallback>
        </mc:AlternateContent>
      </w:r>
      <w:r w:rsidR="00B854D0">
        <w:t>Semester</w:t>
      </w:r>
      <w:r w:rsidR="001C4106">
        <w:t>/Year</w:t>
      </w:r>
      <w:r w:rsidR="001C4106">
        <w:rPr>
          <w:spacing w:val="-9"/>
        </w:rPr>
        <w:t xml:space="preserve"> </w:t>
      </w:r>
      <w:r w:rsidR="003048B8">
        <w:t>to Return</w:t>
      </w:r>
      <w:r w:rsidR="001C4106">
        <w:tab/>
      </w:r>
      <w:r>
        <w:t xml:space="preserve">     </w:t>
      </w:r>
      <w:r w:rsidR="00B854D0">
        <w:t>Semester</w:t>
      </w:r>
      <w:r w:rsidR="001C4106">
        <w:t>/Year</w:t>
      </w:r>
      <w:r w:rsidR="001C4106">
        <w:rPr>
          <w:spacing w:val="-11"/>
        </w:rPr>
        <w:t xml:space="preserve"> </w:t>
      </w:r>
      <w:r w:rsidR="001C4106">
        <w:t>of</w:t>
      </w:r>
      <w:r w:rsidR="001C4106">
        <w:rPr>
          <w:spacing w:val="-9"/>
        </w:rPr>
        <w:t xml:space="preserve"> </w:t>
      </w:r>
      <w:r w:rsidR="00AE39A0">
        <w:t>RCL or NCL</w:t>
      </w:r>
    </w:p>
    <w:p w14:paraId="318CC412" w14:textId="77777777" w:rsidR="00D278D0" w:rsidRPr="007D663D" w:rsidRDefault="00D278D0" w:rsidP="00D278D0">
      <w:pPr>
        <w:pStyle w:val="Heading1"/>
        <w:tabs>
          <w:tab w:val="left" w:pos="270"/>
        </w:tabs>
        <w:spacing w:before="212"/>
        <w:ind w:left="0" w:firstLine="90"/>
        <w:rPr>
          <w:u w:val="single"/>
        </w:rPr>
      </w:pPr>
      <w:bookmarkStart w:id="0" w:name="PROVIDER_INFORMATION_"/>
      <w:bookmarkEnd w:id="0"/>
      <w:r w:rsidRPr="007D663D">
        <w:rPr>
          <w:u w:val="single"/>
        </w:rPr>
        <w:t xml:space="preserve">ALL </w:t>
      </w:r>
      <w:r>
        <w:rPr>
          <w:u w:val="single"/>
        </w:rPr>
        <w:t>SECTIONS BELOW THIS LINE</w:t>
      </w:r>
      <w:r w:rsidRPr="007D663D">
        <w:rPr>
          <w:u w:val="single"/>
        </w:rPr>
        <w:t xml:space="preserve"> TO BE COMPLETED BY THE HEALTHCARE PROVIDER</w:t>
      </w:r>
      <w:r>
        <w:rPr>
          <w:u w:val="single"/>
        </w:rPr>
        <w:t>:</w:t>
      </w:r>
    </w:p>
    <w:p w14:paraId="617351D5" w14:textId="17AB73F8" w:rsidR="00693C5A" w:rsidRDefault="00D278D0" w:rsidP="00D278D0">
      <w:pPr>
        <w:pStyle w:val="Heading1"/>
        <w:spacing w:before="211"/>
        <w:ind w:left="90"/>
      </w:pPr>
      <w:r>
        <w:rPr>
          <w:spacing w:val="-2"/>
        </w:rPr>
        <w:t xml:space="preserve"> </w:t>
      </w:r>
      <w:r w:rsidR="001C4106">
        <w:rPr>
          <w:spacing w:val="-2"/>
        </w:rPr>
        <w:t>PROVIDER</w:t>
      </w:r>
      <w:r w:rsidR="001C4106">
        <w:rPr>
          <w:spacing w:val="3"/>
        </w:rPr>
        <w:t xml:space="preserve"> </w:t>
      </w:r>
      <w:r w:rsidR="001C4106">
        <w:rPr>
          <w:spacing w:val="-2"/>
        </w:rPr>
        <w:t>INFORMATION</w:t>
      </w:r>
    </w:p>
    <w:p w14:paraId="2017396A" w14:textId="77777777" w:rsidR="00693C5A" w:rsidRDefault="001C4106">
      <w:pPr>
        <w:pStyle w:val="BodyText"/>
        <w:tabs>
          <w:tab w:val="left" w:pos="7419"/>
        </w:tabs>
        <w:spacing w:before="212"/>
        <w:ind w:left="219"/>
      </w:pPr>
      <w:r>
        <w:rPr>
          <w:noProof/>
        </w:rPr>
        <mc:AlternateContent>
          <mc:Choice Requires="wps">
            <w:drawing>
              <wp:anchor distT="0" distB="0" distL="0" distR="0" simplePos="0" relativeHeight="487503360" behindDoc="1" locked="0" layoutInCell="1" allowOverlap="1" wp14:anchorId="23324867" wp14:editId="05912A9C">
                <wp:simplePos x="0" y="0"/>
                <wp:positionH relativeFrom="page">
                  <wp:posOffset>1438275</wp:posOffset>
                </wp:positionH>
                <wp:positionV relativeFrom="paragraph">
                  <wp:posOffset>149753</wp:posOffset>
                </wp:positionV>
                <wp:extent cx="3339465" cy="213995"/>
                <wp:effectExtent l="0" t="0" r="0" b="0"/>
                <wp:wrapNone/>
                <wp:docPr id="23" name="Graphic 23">
                  <a:extLst xmlns:a="http://schemas.openxmlformats.org/drawingml/2006/main">
                    <a:ext uri="{FF2B5EF4-FFF2-40B4-BE49-F238E27FC236}">
                      <a16:creationId xmlns:a16="http://schemas.microsoft.com/office/drawing/2014/main" id="{E6AC75BE-8F35-42F3-B2C7-FB66D47A6F79}"/>
                    </a:ext>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39465" cy="213995"/>
                        </a:xfrm>
                        <a:custGeom>
                          <a:avLst/>
                          <a:gdLst/>
                          <a:ahLst/>
                          <a:cxnLst/>
                          <a:rect l="l" t="t" r="r" b="b"/>
                          <a:pathLst>
                            <a:path w="3339465" h="213995">
                              <a:moveTo>
                                <a:pt x="0" y="213995"/>
                              </a:moveTo>
                              <a:lnTo>
                                <a:pt x="3339465" y="213995"/>
                              </a:lnTo>
                              <a:lnTo>
                                <a:pt x="3339465" y="0"/>
                              </a:lnTo>
                              <a:lnTo>
                                <a:pt x="0" y="0"/>
                              </a:lnTo>
                              <a:lnTo>
                                <a:pt x="0" y="213995"/>
                              </a:lnTo>
                              <a:close/>
                            </a:path>
                          </a:pathLst>
                        </a:custGeom>
                        <a:ln w="634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88EA544" id="Graphic 23" o:spid="_x0000_s1026" alt="&quot;&quot;" style="position:absolute;margin-left:113.25pt;margin-top:11.8pt;width:262.95pt;height:16.85pt;z-index:-15813120;visibility:visible;mso-wrap-style:square;mso-wrap-distance-left:0;mso-wrap-distance-top:0;mso-wrap-distance-right:0;mso-wrap-distance-bottom:0;mso-position-horizontal:absolute;mso-position-horizontal-relative:page;mso-position-vertical:absolute;mso-position-vertical-relative:text;v-text-anchor:top" coordsize="3339465,213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" path="m,213995r3339465,l3339465,,,,,213995xe" filled="f" strokeweight=".17636mm">
                <v:path arrowok="t"/>
                <w10:wrap anchorx="page"/>
              </v:shape>
            </w:pict>
          </mc:Fallback>
        </mc:AlternateContent>
      </w:r>
      <w:r>
        <w:rPr>
          <w:noProof/>
        </w:rPr>
        <mc:AlternateContent>
          <mc:Choice Requires="wps">
            <w:drawing>
              <wp:anchor distT="0" distB="0" distL="0" distR="0" simplePos="0" relativeHeight="15737344" behindDoc="0" locked="0" layoutInCell="1" allowOverlap="1" wp14:anchorId="1D942828" wp14:editId="32C005E0">
                <wp:simplePos x="0" y="0"/>
                <wp:positionH relativeFrom="page">
                  <wp:posOffset>5473687</wp:posOffset>
                </wp:positionH>
                <wp:positionV relativeFrom="paragraph">
                  <wp:posOffset>150388</wp:posOffset>
                </wp:positionV>
                <wp:extent cx="1836420" cy="213995"/>
                <wp:effectExtent l="0" t="0" r="0" b="0"/>
                <wp:wrapNone/>
                <wp:docPr id="24" name="Graphic 24">
                  <a:extLst xmlns:a="http://schemas.openxmlformats.org/drawingml/2006/main">
                    <a:ext uri="{FF2B5EF4-FFF2-40B4-BE49-F238E27FC236}">
                      <a16:creationId xmlns:a16="http://schemas.microsoft.com/office/drawing/2014/main" id="{1C8A63C2-A641-47DC-AAEF-876D67A3BDA0}"/>
                    </a:ext>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6420" cy="213995"/>
                        </a:xfrm>
                        <a:custGeom>
                          <a:avLst/>
                          <a:gdLst/>
                          <a:ahLst/>
                          <a:cxnLst/>
                          <a:rect l="l" t="t" r="r" b="b"/>
                          <a:pathLst>
                            <a:path w="1836420" h="213995">
                              <a:moveTo>
                                <a:pt x="0" y="213995"/>
                              </a:moveTo>
                              <a:lnTo>
                                <a:pt x="1836420" y="213995"/>
                              </a:lnTo>
                              <a:lnTo>
                                <a:pt x="1836420" y="0"/>
                              </a:lnTo>
                              <a:lnTo>
                                <a:pt x="0" y="0"/>
                              </a:lnTo>
                              <a:lnTo>
                                <a:pt x="0" y="213995"/>
                              </a:lnTo>
                              <a:close/>
                            </a:path>
                          </a:pathLst>
                        </a:custGeom>
                        <a:ln w="634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13F287E" id="Graphic 24" o:spid="_x0000_s1026" alt="&quot;&quot;" style="position:absolute;margin-left:431pt;margin-top:11.85pt;width:144.6pt;height:16.85pt;z-index:15737344;visibility:visible;mso-wrap-style:square;mso-wrap-distance-left:0;mso-wrap-distance-top:0;mso-wrap-distance-right:0;mso-wrap-distance-bottom:0;mso-position-horizontal:absolute;mso-position-horizontal-relative:page;mso-position-vertical:absolute;mso-position-vertical-relative:text;v-text-anchor:top" coordsize="1836420,213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" path="m,213995r1836420,l1836420,,,,,213995xe" filled="f" strokeweight=".17636mm">
                <v:path arrowok="t"/>
                <w10:wrap anchorx="page"/>
              </v:shape>
            </w:pict>
          </mc:Fallback>
        </mc:AlternateContent>
      </w:r>
      <w:r>
        <w:rPr>
          <w:spacing w:val="-2"/>
        </w:rPr>
        <w:t>Provider</w:t>
      </w:r>
      <w:r>
        <w:rPr>
          <w:spacing w:val="3"/>
        </w:rPr>
        <w:t xml:space="preserve"> </w:t>
      </w:r>
      <w:r>
        <w:rPr>
          <w:spacing w:val="-4"/>
        </w:rPr>
        <w:t>Name</w:t>
      </w:r>
      <w:r>
        <w:tab/>
      </w:r>
      <w:r>
        <w:rPr>
          <w:spacing w:val="-2"/>
        </w:rPr>
        <w:t>Phone</w:t>
      </w:r>
    </w:p>
    <w:p w14:paraId="3602539A" w14:textId="77777777" w:rsidR="00693C5A" w:rsidRDefault="001C4106">
      <w:pPr>
        <w:pStyle w:val="BodyText"/>
        <w:tabs>
          <w:tab w:val="left" w:pos="7419"/>
        </w:tabs>
        <w:spacing w:before="211"/>
        <w:ind w:left="219"/>
      </w:pPr>
      <w:r>
        <w:rPr>
          <w:noProof/>
        </w:rPr>
        <mc:AlternateContent>
          <mc:Choice Requires="wps">
            <w:drawing>
              <wp:anchor distT="0" distB="0" distL="0" distR="0" simplePos="0" relativeHeight="487501824" behindDoc="1" locked="0" layoutInCell="1" allowOverlap="1" wp14:anchorId="2AEE2717" wp14:editId="0D5E5A93">
                <wp:simplePos x="0" y="0"/>
                <wp:positionH relativeFrom="page">
                  <wp:posOffset>5487911</wp:posOffset>
                </wp:positionH>
                <wp:positionV relativeFrom="paragraph">
                  <wp:posOffset>171423</wp:posOffset>
                </wp:positionV>
                <wp:extent cx="186055" cy="140335"/>
                <wp:effectExtent l="0" t="0" r="0" b="0"/>
                <wp:wrapNone/>
                <wp:docPr id="25" name="Textbox 25">
                  <a:extLst xmlns:a="http://schemas.openxmlformats.org/drawingml/2006/main">
                    <a:ext uri="{FF2B5EF4-FFF2-40B4-BE49-F238E27FC236}">
                      <a16:creationId xmlns:a16="http://schemas.microsoft.com/office/drawing/2014/main" id="{FA3C6CA5-4BF2-43AA-9C2E-B168C04F0E4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6055" cy="140335"/>
                        </a:xfrm>
                        <a:prstGeom prst="rect">
                          <a:avLst/>
                        </a:prstGeom>
                      </wps:spPr>
                      <wps:txbx>
                        <w:txbxContent>
                          <w:p w14:paraId="762DF324" w14:textId="77777777" w:rsidR="00693C5A" w:rsidRDefault="001C4106">
                            <w:pPr>
                              <w:pStyle w:val="BodyText"/>
                              <w:spacing w:line="221" w:lineRule="exact"/>
                            </w:pPr>
                            <w:r>
                              <w:rPr>
                                <w:spacing w:val="-8"/>
                              </w:rPr>
                              <w:t>Fax</w:t>
                            </w:r>
                          </w:p>
                        </w:txbxContent>
                      </wps:txbx>
                      <wps:bodyPr wrap="square" lIns="0" tIns="0" rIns="0" bIns="0" rtlCol="0">
                        <a:noAutofit/>
                      </wps:bodyPr>
                    </wps:wsp>
                  </a:graphicData>
                </a:graphic>
              </wp:anchor>
            </w:drawing>
          </mc:Choice>
          <mc:Fallback>
            <w:pict>
              <v:shapetype w14:anchorId="2AEE2717" id="_x0000_t202" coordsize="21600,21600" o:spt="202" path="m,l,21600r21600,l21600,xe">
                <v:stroke joinstyle="miter"/>
                <v:path gradientshapeok="t" o:connecttype="rect"/>
              </v:shapetype>
              <v:shape id="Textbox 25" o:spid="_x0000_s1026" type="#_x0000_t202" style="position:absolute;left:0;text-align:left;margin-left:432.1pt;margin-top:13.5pt;width:14.65pt;height:11.05pt;z-index:-1581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" filled="f" stroked="f">
                <v:textbox inset="0,0,0,0">
                  <w:txbxContent>
                    <w:p w14:paraId="762DF324" w14:textId="77777777" w:rsidR="00693C5A" w:rsidRDefault="001C4106">
                      <w:pPr>
                        <w:pStyle w:val="BodyText"/>
                        <w:spacing w:line="221" w:lineRule="exact"/>
                      </w:pPr>
                      <w:r>
                        <w:rPr>
                          <w:spacing w:val="-8"/>
                        </w:rPr>
                        <w:t>Fax</w:t>
                      </w:r>
                    </w:p>
                  </w:txbxContent>
                </v:textbox>
                <w10:wrap anchorx="page"/>
              </v:shape>
            </w:pict>
          </mc:Fallback>
        </mc:AlternateContent>
      </w:r>
      <w:r>
        <w:rPr>
          <w:noProof/>
        </w:rPr>
        <mc:AlternateContent>
          <mc:Choice Requires="wps">
            <w:drawing>
              <wp:anchor distT="0" distB="0" distL="0" distR="0" simplePos="0" relativeHeight="487503872" behindDoc="1" locked="0" layoutInCell="1" allowOverlap="1" wp14:anchorId="77C57C3C" wp14:editId="3437F373">
                <wp:simplePos x="0" y="0"/>
                <wp:positionH relativeFrom="page">
                  <wp:posOffset>1081402</wp:posOffset>
                </wp:positionH>
                <wp:positionV relativeFrom="paragraph">
                  <wp:posOffset>138327</wp:posOffset>
                </wp:positionV>
                <wp:extent cx="3696970" cy="213995"/>
                <wp:effectExtent l="0" t="0" r="0" b="0"/>
                <wp:wrapNone/>
                <wp:docPr id="26" name="Graphic 26">
                  <a:extLst xmlns:a="http://schemas.openxmlformats.org/drawingml/2006/main">
                    <a:ext uri="{FF2B5EF4-FFF2-40B4-BE49-F238E27FC236}">
                      <a16:creationId xmlns:a16="http://schemas.microsoft.com/office/drawing/2014/main" id="{10F5552B-E44D-4493-A8CE-6AE0B87B8546}"/>
                    </a:ext>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96970" cy="213995"/>
                        </a:xfrm>
                        <a:custGeom>
                          <a:avLst/>
                          <a:gdLst/>
                          <a:ahLst/>
                          <a:cxnLst/>
                          <a:rect l="l" t="t" r="r" b="b"/>
                          <a:pathLst>
                            <a:path w="3696970" h="213995">
                              <a:moveTo>
                                <a:pt x="0" y="213995"/>
                              </a:moveTo>
                              <a:lnTo>
                                <a:pt x="3696970" y="213995"/>
                              </a:lnTo>
                              <a:lnTo>
                                <a:pt x="3696970" y="0"/>
                              </a:lnTo>
                              <a:lnTo>
                                <a:pt x="0" y="0"/>
                              </a:lnTo>
                              <a:lnTo>
                                <a:pt x="0" y="213995"/>
                              </a:lnTo>
                              <a:close/>
                            </a:path>
                          </a:pathLst>
                        </a:custGeom>
                        <a:ln w="634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F4AD7BF" id="Graphic 26" o:spid="_x0000_s1026" alt="&quot;&quot;" style="position:absolute;margin-left:85.15pt;margin-top:10.9pt;width:291.1pt;height:16.85pt;z-index:-15812608;visibility:visible;mso-wrap-style:square;mso-wrap-distance-left:0;mso-wrap-distance-top:0;mso-wrap-distance-right:0;mso-wrap-distance-bottom:0;mso-position-horizontal:absolute;mso-position-horizontal-relative:page;mso-position-vertical:absolute;mso-position-vertical-relative:text;v-text-anchor:top" coordsize="3696970,213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" path="m,213995r3696970,l3696970,,,,,213995xe" filled="f" strokeweight=".17636mm">
                <v:path arrowok="t"/>
                <w10:wrap anchorx="page"/>
              </v:shape>
            </w:pict>
          </mc:Fallback>
        </mc:AlternateContent>
      </w:r>
      <w:r>
        <w:rPr>
          <w:noProof/>
        </w:rPr>
        <mc:AlternateContent>
          <mc:Choice Requires="wpg">
            <w:drawing>
              <wp:anchor distT="0" distB="0" distL="0" distR="0" simplePos="0" relativeHeight="15737856" behindDoc="0" locked="0" layoutInCell="1" allowOverlap="1" wp14:anchorId="107AF233" wp14:editId="061ABB5F">
                <wp:simplePos x="0" y="0"/>
                <wp:positionH relativeFrom="page">
                  <wp:posOffset>5468607</wp:posOffset>
                </wp:positionH>
                <wp:positionV relativeFrom="paragraph">
                  <wp:posOffset>135782</wp:posOffset>
                </wp:positionV>
                <wp:extent cx="1842770" cy="220979"/>
                <wp:effectExtent l="0" t="0" r="0" b="0"/>
                <wp:wrapNone/>
                <wp:docPr id="27" name="Group 27">
                  <a:extLst xmlns:a="http://schemas.openxmlformats.org/drawingml/2006/main">
                    <a:ext uri="{FF2B5EF4-FFF2-40B4-BE49-F238E27FC236}">
                      <a16:creationId xmlns:a16="http://schemas.microsoft.com/office/drawing/2014/main" id="{D844DA86-F2CF-4D32-9FA0-CC58A37119A1}"/>
                    </a:ext>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42770" cy="220979"/>
                          <a:chOff x="0" y="0"/>
                          <a:chExt cx="1842770" cy="220979"/>
                        </a:xfrm>
                      </wpg:grpSpPr>
                      <wps:wsp>
                        <wps:cNvPr id="28" name="Graphic 28"/>
                        <wps:cNvSpPr/>
                        <wps:spPr>
                          <a:xfrm>
                            <a:off x="3174" y="3174"/>
                            <a:ext cx="1836420" cy="214629"/>
                          </a:xfrm>
                          <a:custGeom>
                            <a:avLst/>
                            <a:gdLst/>
                            <a:ahLst/>
                            <a:cxnLst/>
                            <a:rect l="l" t="t" r="r" b="b"/>
                            <a:pathLst>
                              <a:path w="1836420" h="214629">
                                <a:moveTo>
                                  <a:pt x="1836419" y="0"/>
                                </a:moveTo>
                                <a:lnTo>
                                  <a:pt x="0" y="0"/>
                                </a:lnTo>
                                <a:lnTo>
                                  <a:pt x="0" y="214012"/>
                                </a:lnTo>
                                <a:lnTo>
                                  <a:pt x="1836419" y="214012"/>
                                </a:lnTo>
                                <a:lnTo>
                                  <a:pt x="1836419" y="0"/>
                                </a:lnTo>
                                <a:close/>
                              </a:path>
                            </a:pathLst>
                          </a:custGeom>
                          <a:solidFill>
                            <a:srgbClr val="FFFFFF"/>
                          </a:solidFill>
                        </wps:spPr>
                        <wps:bodyPr wrap="square" lIns="0" tIns="0" rIns="0" bIns="0" rtlCol="0">
                          <a:prstTxWarp prst="textNoShape">
                            <a:avLst/>
                          </a:prstTxWarp>
                          <a:noAutofit/>
                        </wps:bodyPr>
                      </wps:wsp>
                      <wps:wsp>
                        <wps:cNvPr id="29" name="Graphic 29"/>
                        <wps:cNvSpPr/>
                        <wps:spPr>
                          <a:xfrm>
                            <a:off x="3174" y="3174"/>
                            <a:ext cx="1836420" cy="214629"/>
                          </a:xfrm>
                          <a:custGeom>
                            <a:avLst/>
                            <a:gdLst/>
                            <a:ahLst/>
                            <a:cxnLst/>
                            <a:rect l="l" t="t" r="r" b="b"/>
                            <a:pathLst>
                              <a:path w="1836420" h="214629">
                                <a:moveTo>
                                  <a:pt x="0" y="214012"/>
                                </a:moveTo>
                                <a:lnTo>
                                  <a:pt x="1836419" y="214012"/>
                                </a:lnTo>
                                <a:lnTo>
                                  <a:pt x="1836419" y="0"/>
                                </a:lnTo>
                                <a:lnTo>
                                  <a:pt x="0" y="0"/>
                                </a:lnTo>
                                <a:lnTo>
                                  <a:pt x="0" y="214012"/>
                                </a:lnTo>
                                <a:close/>
                              </a:path>
                            </a:pathLst>
                          </a:custGeom>
                          <a:ln w="634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5501551" id="Group 27" o:spid="_x0000_s1026" alt="&quot;&quot;" style="position:absolute;margin-left:430.6pt;margin-top:10.7pt;width:145.1pt;height:17.4pt;z-index:15737856;mso-wrap-distance-left:0;mso-wrap-distance-right:0;mso-position-horizontal-relative:page" coordsize="18427,2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">
                <v:shape id="Graphic 28" o:spid="_x0000_s1027" style="position:absolute;left:31;top:31;width:18364;height:2147;visibility:visible;mso-wrap-style:square;v-text-anchor:top" coordsize="1836420,21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" path="m1836419,l,,,214012r1836419,l1836419,xe" stroked="f">
                  <v:path arrowok="t"/>
                </v:shape>
                <v:shape id="Graphic 29" o:spid="_x0000_s1028" style="position:absolute;left:31;top:31;width:18364;height:2147;visibility:visible;mso-wrap-style:square;v-text-anchor:top" coordsize="1836420,21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" path="m,214012r1836419,l1836419,,,,,214012xe" filled="f" strokeweight=".17636mm">
                  <v:path arrowok="t"/>
                </v:shape>
                <w10:wrap anchorx="page"/>
              </v:group>
            </w:pict>
          </mc:Fallback>
        </mc:AlternateContent>
      </w:r>
      <w:r>
        <w:rPr>
          <w:spacing w:val="-2"/>
        </w:rPr>
        <w:t>Address</w:t>
      </w:r>
      <w:r>
        <w:tab/>
      </w:r>
      <w:r>
        <w:rPr>
          <w:spacing w:val="-5"/>
        </w:rPr>
        <w:t>Fax</w:t>
      </w:r>
    </w:p>
    <w:p w14:paraId="124E0859" w14:textId="77777777" w:rsidR="00693C5A" w:rsidRDefault="001C4106">
      <w:pPr>
        <w:pStyle w:val="BodyText"/>
        <w:spacing w:before="214"/>
        <w:ind w:left="219"/>
      </w:pPr>
      <w:r>
        <w:rPr>
          <w:noProof/>
        </w:rPr>
        <mc:AlternateContent>
          <mc:Choice Requires="wps">
            <w:drawing>
              <wp:anchor distT="0" distB="0" distL="0" distR="0" simplePos="0" relativeHeight="15738368" behindDoc="0" locked="0" layoutInCell="1" allowOverlap="1" wp14:anchorId="390679CC" wp14:editId="7CC40122">
                <wp:simplePos x="0" y="0"/>
                <wp:positionH relativeFrom="page">
                  <wp:posOffset>2194560</wp:posOffset>
                </wp:positionH>
                <wp:positionV relativeFrom="paragraph">
                  <wp:posOffset>119897</wp:posOffset>
                </wp:positionV>
                <wp:extent cx="2583180" cy="214629"/>
                <wp:effectExtent l="0" t="0" r="0" b="0"/>
                <wp:wrapNone/>
                <wp:docPr id="30" name="Graphic 30">
                  <a:extLst xmlns:a="http://schemas.openxmlformats.org/drawingml/2006/main">
                    <a:ext uri="{FF2B5EF4-FFF2-40B4-BE49-F238E27FC236}">
                      <a16:creationId xmlns:a16="http://schemas.microsoft.com/office/drawing/2014/main" id="{856C8965-E38F-44C0-821F-061A97646A04}"/>
                    </a:ext>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83180" cy="214629"/>
                        </a:xfrm>
                        <a:custGeom>
                          <a:avLst/>
                          <a:gdLst/>
                          <a:ahLst/>
                          <a:cxnLst/>
                          <a:rect l="l" t="t" r="r" b="b"/>
                          <a:pathLst>
                            <a:path w="2583180" h="214629">
                              <a:moveTo>
                                <a:pt x="0" y="214012"/>
                              </a:moveTo>
                              <a:lnTo>
                                <a:pt x="2583180" y="214012"/>
                              </a:lnTo>
                              <a:lnTo>
                                <a:pt x="2583180" y="0"/>
                              </a:lnTo>
                              <a:lnTo>
                                <a:pt x="0" y="0"/>
                              </a:lnTo>
                              <a:lnTo>
                                <a:pt x="0" y="214012"/>
                              </a:lnTo>
                              <a:close/>
                            </a:path>
                          </a:pathLst>
                        </a:custGeom>
                        <a:ln w="634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53B170D" id="Graphic 30" o:spid="_x0000_s1026" alt="&quot;&quot;" style="position:absolute;margin-left:172.8pt;margin-top:9.45pt;width:203.4pt;height:16.9pt;z-index:15738368;visibility:visible;mso-wrap-style:square;mso-wrap-distance-left:0;mso-wrap-distance-top:0;mso-wrap-distance-right:0;mso-wrap-distance-bottom:0;mso-position-horizontal:absolute;mso-position-horizontal-relative:page;mso-position-vertical:absolute;mso-position-vertical-relative:text;v-text-anchor:top" coordsize="2583180,2146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" path="m,214012r2583180,l2583180,,,,,214012xe" filled="f" strokeweight=".17633mm">
                <v:path arrowok="t"/>
                <w10:wrap anchorx="page"/>
              </v:shape>
            </w:pict>
          </mc:Fallback>
        </mc:AlternateContent>
      </w:r>
      <w:r>
        <w:rPr>
          <w:spacing w:val="-2"/>
        </w:rPr>
        <w:t>Credentials/License</w:t>
      </w:r>
      <w:r>
        <w:rPr>
          <w:spacing w:val="9"/>
        </w:rPr>
        <w:t xml:space="preserve"> </w:t>
      </w:r>
      <w:r>
        <w:rPr>
          <w:spacing w:val="-2"/>
        </w:rPr>
        <w:t>Number</w:t>
      </w:r>
    </w:p>
    <w:p w14:paraId="56A30A29" w14:textId="77777777" w:rsidR="00693C5A" w:rsidRDefault="001C4106">
      <w:pPr>
        <w:pStyle w:val="BodyText"/>
        <w:spacing w:before="5"/>
        <w:rPr>
          <w:sz w:val="15"/>
        </w:rPr>
      </w:pPr>
      <w:r>
        <w:rPr>
          <w:noProof/>
        </w:rPr>
        <mc:AlternateContent>
          <mc:Choice Requires="wps">
            <w:drawing>
              <wp:anchor distT="0" distB="0" distL="0" distR="0" simplePos="0" relativeHeight="487588864" behindDoc="1" locked="0" layoutInCell="1" allowOverlap="1" wp14:anchorId="3D018174" wp14:editId="0B0BCD25">
                <wp:simplePos x="0" y="0"/>
                <wp:positionH relativeFrom="page">
                  <wp:posOffset>457198</wp:posOffset>
                </wp:positionH>
                <wp:positionV relativeFrom="paragraph">
                  <wp:posOffset>135146</wp:posOffset>
                </wp:positionV>
                <wp:extent cx="6816725" cy="1270"/>
                <wp:effectExtent l="0" t="0" r="0" b="0"/>
                <wp:wrapTopAndBottom/>
                <wp:docPr id="31" name="Graphic 31">
                  <a:extLst xmlns:a="http://schemas.openxmlformats.org/drawingml/2006/main">
                    <a:ext uri="{FF2B5EF4-FFF2-40B4-BE49-F238E27FC236}">
                      <a16:creationId xmlns:a16="http://schemas.microsoft.com/office/drawing/2014/main" id="{170F5BE4-F5BD-431B-A8CC-73F8DA5EC4F5}"/>
                    </a:ext>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16725" cy="1270"/>
                        </a:xfrm>
                        <a:custGeom>
                          <a:avLst/>
                          <a:gdLst/>
                          <a:ahLst/>
                          <a:cxnLst/>
                          <a:rect l="l" t="t" r="r" b="b"/>
                          <a:pathLst>
                            <a:path w="6816725">
                              <a:moveTo>
                                <a:pt x="0" y="0"/>
                              </a:moveTo>
                              <a:lnTo>
                                <a:pt x="6816535" y="0"/>
                              </a:lnTo>
                            </a:path>
                          </a:pathLst>
                        </a:custGeom>
                        <a:ln w="910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5CF3260" id="Graphic 31" o:spid="_x0000_s1026" alt="&quot;&quot;" style="position:absolute;margin-left:36pt;margin-top:10.65pt;width:536.7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68167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" path="m,l6816535,e" filled="f" strokeweight=".25286mm">
                <v:path arrowok="t"/>
                <w10:wrap type="topAndBottom" anchorx="page"/>
              </v:shape>
            </w:pict>
          </mc:Fallback>
        </mc:AlternateContent>
      </w:r>
    </w:p>
    <w:p w14:paraId="47C999D7" w14:textId="77777777" w:rsidR="00693C5A" w:rsidRDefault="001C4106">
      <w:pPr>
        <w:pStyle w:val="Heading1"/>
        <w:spacing w:before="220" w:line="261" w:lineRule="exact"/>
      </w:pPr>
      <w:bookmarkStart w:id="1" w:name="CLINICAL_HISTORY_"/>
      <w:bookmarkEnd w:id="1"/>
      <w:r>
        <w:rPr>
          <w:spacing w:val="-2"/>
        </w:rPr>
        <w:t>CLINICAL</w:t>
      </w:r>
      <w:r>
        <w:rPr>
          <w:spacing w:val="3"/>
        </w:rPr>
        <w:t xml:space="preserve"> </w:t>
      </w:r>
      <w:r>
        <w:rPr>
          <w:spacing w:val="-2"/>
        </w:rPr>
        <w:t>HISTORY</w:t>
      </w:r>
    </w:p>
    <w:p w14:paraId="1C1FA9DF" w14:textId="77777777" w:rsidR="00693C5A" w:rsidRDefault="001C4106">
      <w:pPr>
        <w:pStyle w:val="BodyText"/>
        <w:spacing w:line="420" w:lineRule="auto"/>
        <w:ind w:left="219" w:right="215"/>
      </w:pPr>
      <w:r>
        <w:rPr>
          <w:noProof/>
        </w:rPr>
        <mc:AlternateContent>
          <mc:Choice Requires="wps">
            <w:drawing>
              <wp:anchor distT="0" distB="0" distL="0" distR="0" simplePos="0" relativeHeight="15738880" behindDoc="0" locked="0" layoutInCell="1" allowOverlap="1" wp14:anchorId="342A1D8C" wp14:editId="7CDAD5F1">
                <wp:simplePos x="0" y="0"/>
                <wp:positionH relativeFrom="page">
                  <wp:posOffset>1779904</wp:posOffset>
                </wp:positionH>
                <wp:positionV relativeFrom="paragraph">
                  <wp:posOffset>287244</wp:posOffset>
                </wp:positionV>
                <wp:extent cx="5524500" cy="213995"/>
                <wp:effectExtent l="0" t="0" r="0" b="0"/>
                <wp:wrapNone/>
                <wp:docPr id="32" name="Graphic 32">
                  <a:extLst xmlns:a="http://schemas.openxmlformats.org/drawingml/2006/main">
                    <a:ext uri="{FF2B5EF4-FFF2-40B4-BE49-F238E27FC236}">
                      <a16:creationId xmlns:a16="http://schemas.microsoft.com/office/drawing/2014/main" id="{D71DA668-A2F7-4F3E-A58B-9C4778399FD4}"/>
                    </a:ext>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24500" cy="213995"/>
                        </a:xfrm>
                        <a:custGeom>
                          <a:avLst/>
                          <a:gdLst/>
                          <a:ahLst/>
                          <a:cxnLst/>
                          <a:rect l="l" t="t" r="r" b="b"/>
                          <a:pathLst>
                            <a:path w="5524500" h="213995">
                              <a:moveTo>
                                <a:pt x="0" y="213995"/>
                              </a:moveTo>
                              <a:lnTo>
                                <a:pt x="5524487" y="213995"/>
                              </a:lnTo>
                              <a:lnTo>
                                <a:pt x="5524487" y="0"/>
                              </a:lnTo>
                              <a:lnTo>
                                <a:pt x="0" y="0"/>
                              </a:lnTo>
                              <a:lnTo>
                                <a:pt x="0" y="213995"/>
                              </a:lnTo>
                              <a:close/>
                            </a:path>
                          </a:pathLst>
                        </a:custGeom>
                        <a:ln w="634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C307CF5" id="Graphic 32" o:spid="_x0000_s1026" alt="&quot;&quot;" style="position:absolute;margin-left:140.15pt;margin-top:22.6pt;width:435pt;height:16.85pt;z-index:15738880;visibility:visible;mso-wrap-style:square;mso-wrap-distance-left:0;mso-wrap-distance-top:0;mso-wrap-distance-right:0;mso-wrap-distance-bottom:0;mso-position-horizontal:absolute;mso-position-horizontal-relative:page;mso-position-vertical:absolute;mso-position-vertical-relative:text;v-text-anchor:top" coordsize="5524500,213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" path="m,213995r5524487,l5524487,,,,,213995xe" filled="f" strokeweight=".17636mm">
                <v:path arrowok="t"/>
                <w10:wrap anchorx="page"/>
              </v:shape>
            </w:pict>
          </mc:Fallback>
        </mc:AlternateContent>
      </w:r>
      <w:r>
        <w:rPr>
          <w:noProof/>
        </w:rPr>
        <mc:AlternateContent>
          <mc:Choice Requires="wps">
            <w:drawing>
              <wp:anchor distT="0" distB="0" distL="0" distR="0" simplePos="0" relativeHeight="15739392" behindDoc="0" locked="0" layoutInCell="1" allowOverlap="1" wp14:anchorId="271F1ED8" wp14:editId="49FC914B">
                <wp:simplePos x="0" y="0"/>
                <wp:positionH relativeFrom="page">
                  <wp:posOffset>2512060</wp:posOffset>
                </wp:positionH>
                <wp:positionV relativeFrom="paragraph">
                  <wp:posOffset>582240</wp:posOffset>
                </wp:positionV>
                <wp:extent cx="4791710" cy="213995"/>
                <wp:effectExtent l="0" t="0" r="0" b="0"/>
                <wp:wrapNone/>
                <wp:docPr id="33" name="Graphic 33">
                  <a:extLst xmlns:a="http://schemas.openxmlformats.org/drawingml/2006/main">
                    <a:ext uri="{FF2B5EF4-FFF2-40B4-BE49-F238E27FC236}">
                      <a16:creationId xmlns:a16="http://schemas.microsoft.com/office/drawing/2014/main" id="{B88ADC83-80C0-442A-82DB-0FCCD90ED854}"/>
                    </a:ext>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91710" cy="213995"/>
                        </a:xfrm>
                        <a:custGeom>
                          <a:avLst/>
                          <a:gdLst/>
                          <a:ahLst/>
                          <a:cxnLst/>
                          <a:rect l="l" t="t" r="r" b="b"/>
                          <a:pathLst>
                            <a:path w="4791710" h="213995">
                              <a:moveTo>
                                <a:pt x="0" y="213994"/>
                              </a:moveTo>
                              <a:lnTo>
                                <a:pt x="4791697" y="213994"/>
                              </a:lnTo>
                              <a:lnTo>
                                <a:pt x="4791697" y="0"/>
                              </a:lnTo>
                              <a:lnTo>
                                <a:pt x="0" y="0"/>
                              </a:lnTo>
                              <a:lnTo>
                                <a:pt x="0" y="213994"/>
                              </a:lnTo>
                              <a:close/>
                            </a:path>
                          </a:pathLst>
                        </a:custGeom>
                        <a:ln w="634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724C0FA" id="Graphic 33" o:spid="_x0000_s1026" alt="&quot;&quot;" style="position:absolute;margin-left:197.8pt;margin-top:45.85pt;width:377.3pt;height:16.85pt;z-index:15739392;visibility:visible;mso-wrap-style:square;mso-wrap-distance-left:0;mso-wrap-distance-top:0;mso-wrap-distance-right:0;mso-wrap-distance-bottom:0;mso-position-horizontal:absolute;mso-position-horizontal-relative:page;mso-position-vertical:absolute;mso-position-vertical-relative:text;v-text-anchor:top" coordsize="4791710,213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" path="m,213994r4791697,l4791697,,,,,213994xe" filled="f" strokeweight=".17636mm">
                <v:path arrowok="t"/>
                <w10:wrap anchorx="page"/>
              </v:shape>
            </w:pict>
          </mc:Fallback>
        </mc:AlternateContent>
      </w:r>
      <w:r>
        <w:t>Please</w:t>
      </w:r>
      <w:r>
        <w:rPr>
          <w:spacing w:val="-11"/>
        </w:rPr>
        <w:t xml:space="preserve"> </w:t>
      </w:r>
      <w:r>
        <w:t>complete</w:t>
      </w:r>
      <w:r>
        <w:rPr>
          <w:spacing w:val="-12"/>
        </w:rPr>
        <w:t xml:space="preserve"> </w:t>
      </w:r>
      <w:r>
        <w:t>all</w:t>
      </w:r>
      <w:r>
        <w:rPr>
          <w:spacing w:val="-8"/>
        </w:rPr>
        <w:t xml:space="preserve"> </w:t>
      </w:r>
      <w:r>
        <w:t>information</w:t>
      </w:r>
      <w:r>
        <w:rPr>
          <w:spacing w:val="-12"/>
        </w:rPr>
        <w:t xml:space="preserve"> </w:t>
      </w:r>
      <w:r>
        <w:t>required</w:t>
      </w:r>
      <w:r>
        <w:rPr>
          <w:spacing w:val="-9"/>
        </w:rPr>
        <w:t xml:space="preserve"> </w:t>
      </w:r>
      <w:r>
        <w:t>in</w:t>
      </w:r>
      <w:r>
        <w:rPr>
          <w:spacing w:val="-9"/>
        </w:rPr>
        <w:t xml:space="preserve"> </w:t>
      </w:r>
      <w:r>
        <w:t>detail.</w:t>
      </w:r>
      <w:r>
        <w:rPr>
          <w:spacing w:val="-9"/>
        </w:rPr>
        <w:t xml:space="preserve"> </w:t>
      </w:r>
      <w:r>
        <w:t>Additional</w:t>
      </w:r>
      <w:r>
        <w:rPr>
          <w:spacing w:val="-8"/>
        </w:rPr>
        <w:t xml:space="preserve"> </w:t>
      </w:r>
      <w:r>
        <w:t>information</w:t>
      </w:r>
      <w:r>
        <w:rPr>
          <w:spacing w:val="-13"/>
        </w:rPr>
        <w:t xml:space="preserve"> </w:t>
      </w:r>
      <w:r>
        <w:t>may</w:t>
      </w:r>
      <w:r>
        <w:rPr>
          <w:spacing w:val="-7"/>
        </w:rPr>
        <w:t xml:space="preserve"> </w:t>
      </w:r>
      <w:r>
        <w:t>be</w:t>
      </w:r>
      <w:r>
        <w:rPr>
          <w:spacing w:val="-7"/>
        </w:rPr>
        <w:t xml:space="preserve"> </w:t>
      </w:r>
      <w:r>
        <w:t>provided</w:t>
      </w:r>
      <w:r>
        <w:rPr>
          <w:spacing w:val="-13"/>
        </w:rPr>
        <w:t xml:space="preserve"> </w:t>
      </w:r>
      <w:r>
        <w:t>on</w:t>
      </w:r>
      <w:r>
        <w:rPr>
          <w:spacing w:val="-12"/>
        </w:rPr>
        <w:t xml:space="preserve"> </w:t>
      </w:r>
      <w:r>
        <w:t>office</w:t>
      </w:r>
      <w:r>
        <w:rPr>
          <w:spacing w:val="-8"/>
        </w:rPr>
        <w:t xml:space="preserve"> </w:t>
      </w:r>
      <w:r>
        <w:t>letterhead. Student’s</w:t>
      </w:r>
      <w:r>
        <w:rPr>
          <w:spacing w:val="-5"/>
        </w:rPr>
        <w:t xml:space="preserve"> </w:t>
      </w:r>
      <w:proofErr w:type="spellStart"/>
      <w:r>
        <w:t>diagnos</w:t>
      </w:r>
      <w:proofErr w:type="spellEnd"/>
      <w:r>
        <w:t>(es)</w:t>
      </w:r>
    </w:p>
    <w:p w14:paraId="05C47E8C" w14:textId="77777777" w:rsidR="00693C5A" w:rsidRDefault="001C4106">
      <w:pPr>
        <w:pStyle w:val="BodyText"/>
        <w:spacing w:before="3" w:line="429" w:lineRule="auto"/>
        <w:ind w:left="219" w:right="7386"/>
      </w:pPr>
      <w:r>
        <w:rPr>
          <w:noProof/>
        </w:rPr>
        <mc:AlternateContent>
          <mc:Choice Requires="wps">
            <w:drawing>
              <wp:anchor distT="0" distB="0" distL="0" distR="0" simplePos="0" relativeHeight="15739904" behindDoc="0" locked="0" layoutInCell="1" allowOverlap="1" wp14:anchorId="4250DB0C" wp14:editId="41732A3C">
                <wp:simplePos x="0" y="0"/>
                <wp:positionH relativeFrom="page">
                  <wp:posOffset>1351280</wp:posOffset>
                </wp:positionH>
                <wp:positionV relativeFrom="paragraph">
                  <wp:posOffset>311131</wp:posOffset>
                </wp:positionV>
                <wp:extent cx="5954395" cy="213995"/>
                <wp:effectExtent l="0" t="0" r="0" b="0"/>
                <wp:wrapNone/>
                <wp:docPr id="34" name="Graphic 34">
                  <a:extLst xmlns:a="http://schemas.openxmlformats.org/drawingml/2006/main">
                    <a:ext uri="{FF2B5EF4-FFF2-40B4-BE49-F238E27FC236}">
                      <a16:creationId xmlns:a16="http://schemas.microsoft.com/office/drawing/2014/main" id="{32B8A066-5367-47DA-944A-F61B4C673A38}"/>
                    </a:ext>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54395" cy="213995"/>
                        </a:xfrm>
                        <a:custGeom>
                          <a:avLst/>
                          <a:gdLst/>
                          <a:ahLst/>
                          <a:cxnLst/>
                          <a:rect l="l" t="t" r="r" b="b"/>
                          <a:pathLst>
                            <a:path w="5954395" h="213995">
                              <a:moveTo>
                                <a:pt x="0" y="213996"/>
                              </a:moveTo>
                              <a:lnTo>
                                <a:pt x="5954382" y="213996"/>
                              </a:lnTo>
                              <a:lnTo>
                                <a:pt x="5954382" y="0"/>
                              </a:lnTo>
                              <a:lnTo>
                                <a:pt x="0" y="0"/>
                              </a:lnTo>
                              <a:lnTo>
                                <a:pt x="0" y="213996"/>
                              </a:lnTo>
                              <a:close/>
                            </a:path>
                          </a:pathLst>
                        </a:custGeom>
                        <a:ln w="634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D560C46" id="Graphic 34" o:spid="_x0000_s1026" alt="&quot;&quot;" style="position:absolute;margin-left:106.4pt;margin-top:24.5pt;width:468.85pt;height:16.85pt;z-index:15739904;visibility:visible;mso-wrap-style:square;mso-wrap-distance-left:0;mso-wrap-distance-top:0;mso-wrap-distance-right:0;mso-wrap-distance-bottom:0;mso-position-horizontal:absolute;mso-position-horizontal-relative:page;mso-position-vertical:absolute;mso-position-vertical-relative:text;v-text-anchor:top" coordsize="5954395,213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" path="m,213996r5954382,l5954382,,,,,213996xe" filled="f" strokeweight=".17636mm">
                <v:path arrowok="t"/>
                <w10:wrap anchorx="page"/>
              </v:shape>
            </w:pict>
          </mc:Fallback>
        </mc:AlternateContent>
      </w:r>
      <w:r>
        <w:rPr>
          <w:noProof/>
        </w:rPr>
        <mc:AlternateContent>
          <mc:Choice Requires="wps">
            <w:drawing>
              <wp:anchor distT="0" distB="0" distL="0" distR="0" simplePos="0" relativeHeight="15740416" behindDoc="0" locked="0" layoutInCell="1" allowOverlap="1" wp14:anchorId="416CD746" wp14:editId="71B6B980">
                <wp:simplePos x="0" y="0"/>
                <wp:positionH relativeFrom="page">
                  <wp:posOffset>6010262</wp:posOffset>
                </wp:positionH>
                <wp:positionV relativeFrom="paragraph">
                  <wp:posOffset>589261</wp:posOffset>
                </wp:positionV>
                <wp:extent cx="1292860" cy="213995"/>
                <wp:effectExtent l="0" t="0" r="0" b="0"/>
                <wp:wrapNone/>
                <wp:docPr id="35" name="Graphic 35">
                  <a:extLst xmlns:a="http://schemas.openxmlformats.org/drawingml/2006/main">
                    <a:ext uri="{FF2B5EF4-FFF2-40B4-BE49-F238E27FC236}">
                      <a16:creationId xmlns:a16="http://schemas.microsoft.com/office/drawing/2014/main" id="{B8F3417A-2E73-496C-A535-5CC00E799F11}"/>
                    </a:ext>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2860" cy="213995"/>
                        </a:xfrm>
                        <a:custGeom>
                          <a:avLst/>
                          <a:gdLst/>
                          <a:ahLst/>
                          <a:cxnLst/>
                          <a:rect l="l" t="t" r="r" b="b"/>
                          <a:pathLst>
                            <a:path w="1292860" h="213995">
                              <a:moveTo>
                                <a:pt x="0" y="213996"/>
                              </a:moveTo>
                              <a:lnTo>
                                <a:pt x="1292859" y="213996"/>
                              </a:lnTo>
                              <a:lnTo>
                                <a:pt x="1292859" y="0"/>
                              </a:lnTo>
                              <a:lnTo>
                                <a:pt x="0" y="0"/>
                              </a:lnTo>
                              <a:lnTo>
                                <a:pt x="0" y="213996"/>
                              </a:lnTo>
                              <a:close/>
                            </a:path>
                          </a:pathLst>
                        </a:custGeom>
                        <a:ln w="634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F7ACC91" id="Graphic 35" o:spid="_x0000_s1026" alt="&quot;&quot;" style="position:absolute;margin-left:473.25pt;margin-top:46.4pt;width:101.8pt;height:16.85pt;z-index:15740416;visibility:visible;mso-wrap-style:square;mso-wrap-distance-left:0;mso-wrap-distance-top:0;mso-wrap-distance-right:0;mso-wrap-distance-bottom:0;mso-position-horizontal:absolute;mso-position-horizontal-relative:page;mso-position-vertical:absolute;mso-position-vertical-relative:text;v-text-anchor:top" coordsize="1292860,213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" path="m,213996r1292859,l1292859,,,,,213996xe" filled="f" strokeweight=".17636mm">
                <v:path arrowok="t"/>
                <w10:wrap anchorx="page"/>
              </v:shape>
            </w:pict>
          </mc:Fallback>
        </mc:AlternateContent>
      </w:r>
      <w:r>
        <w:t>Diagnostic</w:t>
      </w:r>
      <w:r>
        <w:rPr>
          <w:spacing w:val="-13"/>
        </w:rPr>
        <w:t xml:space="preserve"> </w:t>
      </w:r>
      <w:r>
        <w:t>code(s)</w:t>
      </w:r>
      <w:r>
        <w:rPr>
          <w:spacing w:val="-12"/>
        </w:rPr>
        <w:t xml:space="preserve"> </w:t>
      </w:r>
      <w:r>
        <w:t>(ICD</w:t>
      </w:r>
      <w:r>
        <w:rPr>
          <w:spacing w:val="-13"/>
        </w:rPr>
        <w:t xml:space="preserve"> </w:t>
      </w:r>
      <w:r>
        <w:t>10,</w:t>
      </w:r>
      <w:r>
        <w:rPr>
          <w:spacing w:val="-12"/>
        </w:rPr>
        <w:t xml:space="preserve"> </w:t>
      </w:r>
      <w:r>
        <w:t>DSM</w:t>
      </w:r>
      <w:r>
        <w:rPr>
          <w:spacing w:val="-13"/>
        </w:rPr>
        <w:t xml:space="preserve"> </w:t>
      </w:r>
      <w:r>
        <w:t>5) Dates of care</w:t>
      </w:r>
    </w:p>
    <w:p w14:paraId="5E376C9E" w14:textId="77777777" w:rsidR="00693C5A" w:rsidRDefault="001C4106">
      <w:pPr>
        <w:pStyle w:val="BodyText"/>
        <w:spacing w:before="3"/>
        <w:ind w:left="219"/>
      </w:pPr>
      <w:r>
        <w:t>Date</w:t>
      </w:r>
      <w:r>
        <w:rPr>
          <w:spacing w:val="-15"/>
        </w:rPr>
        <w:t xml:space="preserve"> </w:t>
      </w:r>
      <w:r>
        <w:t>of</w:t>
      </w:r>
      <w:r>
        <w:rPr>
          <w:spacing w:val="-10"/>
        </w:rPr>
        <w:t xml:space="preserve"> </w:t>
      </w:r>
      <w:r>
        <w:t>resolution</w:t>
      </w:r>
      <w:r>
        <w:rPr>
          <w:spacing w:val="-9"/>
        </w:rPr>
        <w:t xml:space="preserve"> </w:t>
      </w:r>
      <w:r>
        <w:t>to</w:t>
      </w:r>
      <w:r>
        <w:rPr>
          <w:spacing w:val="-6"/>
        </w:rPr>
        <w:t xml:space="preserve"> </w:t>
      </w:r>
      <w:r>
        <w:t>a</w:t>
      </w:r>
      <w:r>
        <w:rPr>
          <w:spacing w:val="-7"/>
        </w:rPr>
        <w:t xml:space="preserve"> </w:t>
      </w:r>
      <w:r>
        <w:t>level</w:t>
      </w:r>
      <w:r>
        <w:rPr>
          <w:spacing w:val="-8"/>
        </w:rPr>
        <w:t xml:space="preserve"> </w:t>
      </w:r>
      <w:r>
        <w:t>which</w:t>
      </w:r>
      <w:r>
        <w:rPr>
          <w:spacing w:val="-9"/>
        </w:rPr>
        <w:t xml:space="preserve"> </w:t>
      </w:r>
      <w:r>
        <w:t>does</w:t>
      </w:r>
      <w:r>
        <w:rPr>
          <w:spacing w:val="-4"/>
        </w:rPr>
        <w:t xml:space="preserve"> </w:t>
      </w:r>
      <w:r>
        <w:t>not</w:t>
      </w:r>
      <w:r>
        <w:rPr>
          <w:spacing w:val="-7"/>
        </w:rPr>
        <w:t xml:space="preserve"> </w:t>
      </w:r>
      <w:r>
        <w:t>interfere</w:t>
      </w:r>
      <w:r>
        <w:rPr>
          <w:spacing w:val="-10"/>
        </w:rPr>
        <w:t xml:space="preserve"> </w:t>
      </w:r>
      <w:r>
        <w:t>with</w:t>
      </w:r>
      <w:r>
        <w:rPr>
          <w:spacing w:val="-5"/>
        </w:rPr>
        <w:t xml:space="preserve"> </w:t>
      </w:r>
      <w:r>
        <w:t>the</w:t>
      </w:r>
      <w:r>
        <w:rPr>
          <w:spacing w:val="-10"/>
        </w:rPr>
        <w:t xml:space="preserve"> </w:t>
      </w:r>
      <w:r>
        <w:t>student’s</w:t>
      </w:r>
      <w:r>
        <w:rPr>
          <w:spacing w:val="-5"/>
        </w:rPr>
        <w:t xml:space="preserve"> </w:t>
      </w:r>
      <w:r>
        <w:t>academic</w:t>
      </w:r>
      <w:r>
        <w:rPr>
          <w:spacing w:val="-7"/>
        </w:rPr>
        <w:t xml:space="preserve"> </w:t>
      </w:r>
      <w:r>
        <w:rPr>
          <w:spacing w:val="-2"/>
        </w:rPr>
        <w:t>performance.</w:t>
      </w:r>
    </w:p>
    <w:p w14:paraId="0F4EC63D" w14:textId="77777777" w:rsidR="00693C5A" w:rsidRDefault="001C4106">
      <w:pPr>
        <w:pStyle w:val="BodyText"/>
        <w:spacing w:before="230" w:line="211" w:lineRule="auto"/>
        <w:ind w:left="219"/>
      </w:pPr>
      <w:r>
        <w:t>Please</w:t>
      </w:r>
      <w:r>
        <w:rPr>
          <w:spacing w:val="-3"/>
        </w:rPr>
        <w:t xml:space="preserve"> </w:t>
      </w:r>
      <w:r>
        <w:t>describe</w:t>
      </w:r>
      <w:r>
        <w:rPr>
          <w:spacing w:val="-3"/>
        </w:rPr>
        <w:t xml:space="preserve"> </w:t>
      </w:r>
      <w:r>
        <w:t>how</w:t>
      </w:r>
      <w:r>
        <w:rPr>
          <w:spacing w:val="-5"/>
        </w:rPr>
        <w:t xml:space="preserve"> </w:t>
      </w:r>
      <w:r>
        <w:t>the</w:t>
      </w:r>
      <w:r>
        <w:rPr>
          <w:spacing w:val="-3"/>
        </w:rPr>
        <w:t xml:space="preserve"> </w:t>
      </w:r>
      <w:r>
        <w:t>student’s</w:t>
      </w:r>
      <w:r>
        <w:rPr>
          <w:spacing w:val="-3"/>
        </w:rPr>
        <w:t xml:space="preserve"> </w:t>
      </w:r>
      <w:r>
        <w:t>condition(s)</w:t>
      </w:r>
      <w:r>
        <w:rPr>
          <w:spacing w:val="-3"/>
        </w:rPr>
        <w:t xml:space="preserve"> </w:t>
      </w:r>
      <w:r>
        <w:t>has/have</w:t>
      </w:r>
      <w:r>
        <w:rPr>
          <w:spacing w:val="-3"/>
        </w:rPr>
        <w:t xml:space="preserve"> </w:t>
      </w:r>
      <w:r>
        <w:t>resolved</w:t>
      </w:r>
      <w:r>
        <w:rPr>
          <w:spacing w:val="-9"/>
        </w:rPr>
        <w:t xml:space="preserve"> </w:t>
      </w:r>
      <w:r>
        <w:t>or</w:t>
      </w:r>
      <w:r>
        <w:rPr>
          <w:spacing w:val="-8"/>
        </w:rPr>
        <w:t xml:space="preserve"> </w:t>
      </w:r>
      <w:r>
        <w:t>stabilized</w:t>
      </w:r>
      <w:r>
        <w:rPr>
          <w:spacing w:val="-5"/>
        </w:rPr>
        <w:t xml:space="preserve"> </w:t>
      </w:r>
      <w:proofErr w:type="gramStart"/>
      <w:r>
        <w:t>so</w:t>
      </w:r>
      <w:r>
        <w:rPr>
          <w:spacing w:val="-7"/>
        </w:rPr>
        <w:t xml:space="preserve"> </w:t>
      </w:r>
      <w:r>
        <w:t>as</w:t>
      </w:r>
      <w:r>
        <w:rPr>
          <w:spacing w:val="-3"/>
        </w:rPr>
        <w:t xml:space="preserve"> </w:t>
      </w:r>
      <w:r>
        <w:t>to</w:t>
      </w:r>
      <w:proofErr w:type="gramEnd"/>
      <w:r>
        <w:rPr>
          <w:spacing w:val="-2"/>
        </w:rPr>
        <w:t xml:space="preserve"> </w:t>
      </w:r>
      <w:r>
        <w:t>not</w:t>
      </w:r>
      <w:r>
        <w:rPr>
          <w:spacing w:val="-3"/>
        </w:rPr>
        <w:t xml:space="preserve"> </w:t>
      </w:r>
      <w:r>
        <w:t>interfere</w:t>
      </w:r>
      <w:r>
        <w:rPr>
          <w:spacing w:val="-8"/>
        </w:rPr>
        <w:t xml:space="preserve"> </w:t>
      </w:r>
      <w:r>
        <w:t>with</w:t>
      </w:r>
      <w:r>
        <w:rPr>
          <w:spacing w:val="-9"/>
        </w:rPr>
        <w:t xml:space="preserve"> </w:t>
      </w:r>
      <w:r>
        <w:t>the</w:t>
      </w:r>
      <w:r>
        <w:rPr>
          <w:spacing w:val="-5"/>
        </w:rPr>
        <w:t xml:space="preserve"> </w:t>
      </w:r>
      <w:r>
        <w:t>student’s academic performance.</w:t>
      </w:r>
    </w:p>
    <w:p w14:paraId="5C17C7A8" w14:textId="77777777" w:rsidR="00693C5A" w:rsidRDefault="001C4106">
      <w:pPr>
        <w:pStyle w:val="BodyText"/>
        <w:spacing w:before="4"/>
        <w:rPr>
          <w:sz w:val="16"/>
        </w:rPr>
      </w:pPr>
      <w:r>
        <w:rPr>
          <w:noProof/>
        </w:rPr>
        <mc:AlternateContent>
          <mc:Choice Requires="wps">
            <w:drawing>
              <wp:anchor distT="0" distB="0" distL="0" distR="0" simplePos="0" relativeHeight="487589376" behindDoc="1" locked="0" layoutInCell="1" allowOverlap="1" wp14:anchorId="09896B50" wp14:editId="7325FD38">
                <wp:simplePos x="0" y="0"/>
                <wp:positionH relativeFrom="page">
                  <wp:posOffset>457198</wp:posOffset>
                </wp:positionH>
                <wp:positionV relativeFrom="paragraph">
                  <wp:posOffset>142313</wp:posOffset>
                </wp:positionV>
                <wp:extent cx="6813550" cy="1270"/>
                <wp:effectExtent l="0" t="0" r="0" b="0"/>
                <wp:wrapTopAndBottom/>
                <wp:docPr id="36" name="Graphic 36">
                  <a:extLst xmlns:a="http://schemas.openxmlformats.org/drawingml/2006/main">
                    <a:ext uri="{FF2B5EF4-FFF2-40B4-BE49-F238E27FC236}">
                      <a16:creationId xmlns:a16="http://schemas.microsoft.com/office/drawing/2014/main" id="{844FBF90-9C2D-4BC7-A00E-790C5320D244}"/>
                    </a:ext>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13550" cy="1270"/>
                        </a:xfrm>
                        <a:custGeom>
                          <a:avLst/>
                          <a:gdLst/>
                          <a:ahLst/>
                          <a:cxnLst/>
                          <a:rect l="l" t="t" r="r" b="b"/>
                          <a:pathLst>
                            <a:path w="6813550">
                              <a:moveTo>
                                <a:pt x="0" y="0"/>
                              </a:moveTo>
                              <a:lnTo>
                                <a:pt x="6813055" y="0"/>
                              </a:lnTo>
                            </a:path>
                          </a:pathLst>
                        </a:custGeom>
                        <a:ln w="910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043A366" id="Graphic 36" o:spid="_x0000_s1026" alt="&quot;&quot;" style="position:absolute;margin-left:36pt;margin-top:11.2pt;width:536.5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68135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" path="m,l6813055,e" filled="f" strokeweight=".25286mm">
                <v:path arrowok="t"/>
                <w10:wrap type="topAndBottom" anchorx="page"/>
              </v:shape>
            </w:pict>
          </mc:Fallback>
        </mc:AlternateContent>
      </w:r>
      <w:r>
        <w:rPr>
          <w:noProof/>
        </w:rPr>
        <mc:AlternateContent>
          <mc:Choice Requires="wps">
            <w:drawing>
              <wp:anchor distT="0" distB="0" distL="0" distR="0" simplePos="0" relativeHeight="487589888" behindDoc="1" locked="0" layoutInCell="1" allowOverlap="1" wp14:anchorId="6567D86C" wp14:editId="56DD1FB6">
                <wp:simplePos x="0" y="0"/>
                <wp:positionH relativeFrom="page">
                  <wp:posOffset>457198</wp:posOffset>
                </wp:positionH>
                <wp:positionV relativeFrom="paragraph">
                  <wp:posOffset>294713</wp:posOffset>
                </wp:positionV>
                <wp:extent cx="6814820" cy="1270"/>
                <wp:effectExtent l="0" t="0" r="0" b="0"/>
                <wp:wrapTopAndBottom/>
                <wp:docPr id="37" name="Graphic 37">
                  <a:extLst xmlns:a="http://schemas.openxmlformats.org/drawingml/2006/main">
                    <a:ext uri="{FF2B5EF4-FFF2-40B4-BE49-F238E27FC236}">
                      <a16:creationId xmlns:a16="http://schemas.microsoft.com/office/drawing/2014/main" id="{A61CB930-C3D5-41B3-AC6B-9AE252D33437}"/>
                    </a:ext>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14820" cy="1270"/>
                        </a:xfrm>
                        <a:custGeom>
                          <a:avLst/>
                          <a:gdLst/>
                          <a:ahLst/>
                          <a:cxnLst/>
                          <a:rect l="l" t="t" r="r" b="b"/>
                          <a:pathLst>
                            <a:path w="6814820">
                              <a:moveTo>
                                <a:pt x="0" y="0"/>
                              </a:moveTo>
                              <a:lnTo>
                                <a:pt x="6814706" y="0"/>
                              </a:lnTo>
                            </a:path>
                          </a:pathLst>
                        </a:custGeom>
                        <a:ln w="910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0419F37" id="Graphic 37" o:spid="_x0000_s1026" alt="&quot;&quot;" style="position:absolute;margin-left:36pt;margin-top:23.2pt;width:536.6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68148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" path="m,l6814706,e" filled="f" strokeweight=".25286mm">
                <v:path arrowok="t"/>
                <w10:wrap type="topAndBottom" anchorx="page"/>
              </v:shape>
            </w:pict>
          </mc:Fallback>
        </mc:AlternateContent>
      </w:r>
      <w:r>
        <w:rPr>
          <w:noProof/>
        </w:rPr>
        <mc:AlternateContent>
          <mc:Choice Requires="wps">
            <w:drawing>
              <wp:anchor distT="0" distB="0" distL="0" distR="0" simplePos="0" relativeHeight="487590400" behindDoc="1" locked="0" layoutInCell="1" allowOverlap="1" wp14:anchorId="35658267" wp14:editId="02C23877">
                <wp:simplePos x="0" y="0"/>
                <wp:positionH relativeFrom="page">
                  <wp:posOffset>457198</wp:posOffset>
                </wp:positionH>
                <wp:positionV relativeFrom="paragraph">
                  <wp:posOffset>447113</wp:posOffset>
                </wp:positionV>
                <wp:extent cx="6813550" cy="1270"/>
                <wp:effectExtent l="0" t="0" r="0" b="0"/>
                <wp:wrapTopAndBottom/>
                <wp:docPr id="38" name="Graphic 38">
                  <a:extLst xmlns:a="http://schemas.openxmlformats.org/drawingml/2006/main">
                    <a:ext uri="{FF2B5EF4-FFF2-40B4-BE49-F238E27FC236}">
                      <a16:creationId xmlns:a16="http://schemas.microsoft.com/office/drawing/2014/main" id="{5B0FCA33-6C7C-460E-8B8A-F6354DFDFFF3}"/>
                    </a:ext>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13550" cy="1270"/>
                        </a:xfrm>
                        <a:custGeom>
                          <a:avLst/>
                          <a:gdLst/>
                          <a:ahLst/>
                          <a:cxnLst/>
                          <a:rect l="l" t="t" r="r" b="b"/>
                          <a:pathLst>
                            <a:path w="6813550">
                              <a:moveTo>
                                <a:pt x="0" y="0"/>
                              </a:moveTo>
                              <a:lnTo>
                                <a:pt x="6813055" y="0"/>
                              </a:lnTo>
                            </a:path>
                          </a:pathLst>
                        </a:custGeom>
                        <a:ln w="910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EF7AC34" id="Graphic 38" o:spid="_x0000_s1026" alt="&quot;&quot;" style="position:absolute;margin-left:36pt;margin-top:35.2pt;width:536.5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68135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" path="m,l6813055,e" filled="f" strokeweight=".25286mm">
                <v:path arrowok="t"/>
                <w10:wrap type="topAndBottom" anchorx="page"/>
              </v:shape>
            </w:pict>
          </mc:Fallback>
        </mc:AlternateContent>
      </w:r>
      <w:r>
        <w:rPr>
          <w:noProof/>
        </w:rPr>
        <mc:AlternateContent>
          <mc:Choice Requires="wps">
            <w:drawing>
              <wp:anchor distT="0" distB="0" distL="0" distR="0" simplePos="0" relativeHeight="487590912" behindDoc="1" locked="0" layoutInCell="1" allowOverlap="1" wp14:anchorId="011A2116" wp14:editId="506B3247">
                <wp:simplePos x="0" y="0"/>
                <wp:positionH relativeFrom="page">
                  <wp:posOffset>457198</wp:posOffset>
                </wp:positionH>
                <wp:positionV relativeFrom="paragraph">
                  <wp:posOffset>599513</wp:posOffset>
                </wp:positionV>
                <wp:extent cx="6818630" cy="1270"/>
                <wp:effectExtent l="0" t="0" r="0" b="0"/>
                <wp:wrapTopAndBottom/>
                <wp:docPr id="39" name="Graphic 39">
                  <a:extLst xmlns:a="http://schemas.openxmlformats.org/drawingml/2006/main">
                    <a:ext uri="{FF2B5EF4-FFF2-40B4-BE49-F238E27FC236}">
                      <a16:creationId xmlns:a16="http://schemas.microsoft.com/office/drawing/2014/main" id="{E0FB2D03-BCB5-42DC-802F-02821C0A2BCE}"/>
                    </a:ext>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18630" cy="1270"/>
                        </a:xfrm>
                        <a:custGeom>
                          <a:avLst/>
                          <a:gdLst/>
                          <a:ahLst/>
                          <a:cxnLst/>
                          <a:rect l="l" t="t" r="r" b="b"/>
                          <a:pathLst>
                            <a:path w="6818630">
                              <a:moveTo>
                                <a:pt x="0" y="0"/>
                              </a:moveTo>
                              <a:lnTo>
                                <a:pt x="6818237" y="0"/>
                              </a:lnTo>
                            </a:path>
                          </a:pathLst>
                        </a:custGeom>
                        <a:ln w="910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F2DE633" id="Graphic 39" o:spid="_x0000_s1026" alt="&quot;&quot;" style="position:absolute;margin-left:36pt;margin-top:47.2pt;width:536.9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68186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" path="m,l6818237,e" filled="f" strokeweight=".25286mm">
                <v:path arrowok="t"/>
                <w10:wrap type="topAndBottom" anchorx="page"/>
              </v:shape>
            </w:pict>
          </mc:Fallback>
        </mc:AlternateContent>
      </w:r>
      <w:r>
        <w:rPr>
          <w:noProof/>
        </w:rPr>
        <mc:AlternateContent>
          <mc:Choice Requires="wps">
            <w:drawing>
              <wp:anchor distT="0" distB="0" distL="0" distR="0" simplePos="0" relativeHeight="487591424" behindDoc="1" locked="0" layoutInCell="1" allowOverlap="1" wp14:anchorId="166FDBDB" wp14:editId="04920C10">
                <wp:simplePos x="0" y="0"/>
                <wp:positionH relativeFrom="page">
                  <wp:posOffset>457198</wp:posOffset>
                </wp:positionH>
                <wp:positionV relativeFrom="paragraph">
                  <wp:posOffset>751913</wp:posOffset>
                </wp:positionV>
                <wp:extent cx="6813550" cy="1270"/>
                <wp:effectExtent l="0" t="0" r="0" b="0"/>
                <wp:wrapTopAndBottom/>
                <wp:docPr id="40" name="Graphic 40">
                  <a:extLst xmlns:a="http://schemas.openxmlformats.org/drawingml/2006/main">
                    <a:ext uri="{FF2B5EF4-FFF2-40B4-BE49-F238E27FC236}">
                      <a16:creationId xmlns:a16="http://schemas.microsoft.com/office/drawing/2014/main" id="{DC5B9317-2253-4D72-BD68-F080817F0E1A}"/>
                    </a:ext>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13550" cy="1270"/>
                        </a:xfrm>
                        <a:custGeom>
                          <a:avLst/>
                          <a:gdLst/>
                          <a:ahLst/>
                          <a:cxnLst/>
                          <a:rect l="l" t="t" r="r" b="b"/>
                          <a:pathLst>
                            <a:path w="6813550">
                              <a:moveTo>
                                <a:pt x="0" y="0"/>
                              </a:moveTo>
                              <a:lnTo>
                                <a:pt x="6813055" y="0"/>
                              </a:lnTo>
                            </a:path>
                          </a:pathLst>
                        </a:custGeom>
                        <a:ln w="910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B28CE67" id="Graphic 40" o:spid="_x0000_s1026" alt="&quot;&quot;" style="position:absolute;margin-left:36pt;margin-top:59.2pt;width:536.5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68135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" path="m,l6813055,e" filled="f" strokeweight=".25286mm">
                <v:path arrowok="t"/>
                <w10:wrap type="topAndBottom" anchorx="page"/>
              </v:shape>
            </w:pict>
          </mc:Fallback>
        </mc:AlternateContent>
      </w:r>
      <w:r>
        <w:rPr>
          <w:noProof/>
        </w:rPr>
        <mc:AlternateContent>
          <mc:Choice Requires="wps">
            <w:drawing>
              <wp:anchor distT="0" distB="0" distL="0" distR="0" simplePos="0" relativeHeight="487591936" behindDoc="1" locked="0" layoutInCell="1" allowOverlap="1" wp14:anchorId="5658721A" wp14:editId="0B446463">
                <wp:simplePos x="0" y="0"/>
                <wp:positionH relativeFrom="page">
                  <wp:posOffset>457198</wp:posOffset>
                </wp:positionH>
                <wp:positionV relativeFrom="paragraph">
                  <wp:posOffset>904313</wp:posOffset>
                </wp:positionV>
                <wp:extent cx="6813550" cy="1270"/>
                <wp:effectExtent l="0" t="0" r="0" b="0"/>
                <wp:wrapTopAndBottom/>
                <wp:docPr id="41" name="Graphic 41">
                  <a:extLst xmlns:a="http://schemas.openxmlformats.org/drawingml/2006/main">
                    <a:ext uri="{FF2B5EF4-FFF2-40B4-BE49-F238E27FC236}">
                      <a16:creationId xmlns:a16="http://schemas.microsoft.com/office/drawing/2014/main" id="{FA43E49F-E5DA-4BFD-89E3-F483187E3679}"/>
                    </a:ext>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13550" cy="1270"/>
                        </a:xfrm>
                        <a:custGeom>
                          <a:avLst/>
                          <a:gdLst/>
                          <a:ahLst/>
                          <a:cxnLst/>
                          <a:rect l="l" t="t" r="r" b="b"/>
                          <a:pathLst>
                            <a:path w="6813550">
                              <a:moveTo>
                                <a:pt x="0" y="0"/>
                              </a:moveTo>
                              <a:lnTo>
                                <a:pt x="6813055" y="0"/>
                              </a:lnTo>
                            </a:path>
                          </a:pathLst>
                        </a:custGeom>
                        <a:ln w="910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42BC8EF" id="Graphic 41" o:spid="_x0000_s1026" alt="&quot;&quot;" style="position:absolute;margin-left:36pt;margin-top:71.2pt;width:536.5pt;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68135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" path="m,l6813055,e" filled="f" strokeweight=".25286mm">
                <v:path arrowok="t"/>
                <w10:wrap type="topAndBottom" anchorx="page"/>
              </v:shape>
            </w:pict>
          </mc:Fallback>
        </mc:AlternateContent>
      </w:r>
    </w:p>
    <w:p w14:paraId="17536C66" w14:textId="77777777" w:rsidR="00693C5A" w:rsidRDefault="00693C5A">
      <w:pPr>
        <w:pStyle w:val="BodyText"/>
        <w:spacing w:before="1"/>
        <w:rPr>
          <w:sz w:val="17"/>
        </w:rPr>
      </w:pPr>
    </w:p>
    <w:p w14:paraId="76723BE6" w14:textId="77777777" w:rsidR="00693C5A" w:rsidRDefault="00693C5A">
      <w:pPr>
        <w:pStyle w:val="BodyText"/>
        <w:spacing w:before="1"/>
        <w:rPr>
          <w:sz w:val="17"/>
        </w:rPr>
      </w:pPr>
    </w:p>
    <w:p w14:paraId="1770E543" w14:textId="77777777" w:rsidR="00693C5A" w:rsidRDefault="00693C5A">
      <w:pPr>
        <w:pStyle w:val="BodyText"/>
        <w:spacing w:before="1"/>
        <w:rPr>
          <w:sz w:val="17"/>
        </w:rPr>
      </w:pPr>
    </w:p>
    <w:p w14:paraId="6117F4CF" w14:textId="77777777" w:rsidR="00693C5A" w:rsidRDefault="00693C5A">
      <w:pPr>
        <w:pStyle w:val="BodyText"/>
        <w:spacing w:before="1"/>
        <w:rPr>
          <w:sz w:val="17"/>
        </w:rPr>
      </w:pPr>
    </w:p>
    <w:p w14:paraId="6F178F40" w14:textId="77777777" w:rsidR="00693C5A" w:rsidDel="00E63972" w:rsidRDefault="00693C5A">
      <w:pPr>
        <w:pStyle w:val="BodyText"/>
        <w:spacing w:before="1"/>
        <w:rPr>
          <w:del w:id="2" w:author="Fischer, Sarah E" w:date="2025-10-09T16:04:00Z" w16du:dateUtc="2025-10-09T20:04:00Z"/>
          <w:sz w:val="17"/>
        </w:rPr>
      </w:pPr>
    </w:p>
    <w:p w14:paraId="75DF7339" w14:textId="77777777" w:rsidR="00693C5A" w:rsidDel="00E63972" w:rsidRDefault="00693C5A">
      <w:pPr>
        <w:pStyle w:val="BodyText"/>
        <w:rPr>
          <w:del w:id="3" w:author="Fischer, Sarah E" w:date="2025-10-09T16:04:00Z" w16du:dateUtc="2025-10-09T20:04:00Z"/>
        </w:rPr>
      </w:pPr>
    </w:p>
    <w:p w14:paraId="72DA8BCA" w14:textId="534D953D" w:rsidR="00693C5A" w:rsidRDefault="001C4106" w:rsidP="00D56295">
      <w:pPr>
        <w:tabs>
          <w:tab w:val="left" w:pos="10182"/>
        </w:tabs>
        <w:jc w:val="center"/>
        <w:rPr>
          <w:sz w:val="16"/>
        </w:rPr>
      </w:pPr>
      <w:r>
        <w:rPr>
          <w:sz w:val="20"/>
        </w:rPr>
        <w:t>Page</w:t>
      </w:r>
      <w:r>
        <w:rPr>
          <w:spacing w:val="-9"/>
          <w:sz w:val="20"/>
        </w:rPr>
        <w:t xml:space="preserve"> </w:t>
      </w:r>
      <w:r>
        <w:rPr>
          <w:sz w:val="20"/>
        </w:rPr>
        <w:t>1</w:t>
      </w:r>
      <w:r>
        <w:rPr>
          <w:spacing w:val="-6"/>
          <w:sz w:val="20"/>
        </w:rPr>
        <w:t xml:space="preserve"> </w:t>
      </w:r>
      <w:r>
        <w:rPr>
          <w:sz w:val="20"/>
        </w:rPr>
        <w:t>of</w:t>
      </w:r>
      <w:r>
        <w:rPr>
          <w:spacing w:val="-8"/>
          <w:sz w:val="20"/>
        </w:rPr>
        <w:t xml:space="preserve"> </w:t>
      </w:r>
      <w:r>
        <w:rPr>
          <w:spacing w:val="-10"/>
          <w:sz w:val="20"/>
        </w:rPr>
        <w:t>2</w:t>
      </w:r>
      <w:r w:rsidR="00E63972">
        <w:rPr>
          <w:spacing w:val="-10"/>
          <w:sz w:val="20"/>
        </w:rPr>
        <w:t xml:space="preserve"> </w:t>
      </w:r>
      <w:r>
        <w:rPr>
          <w:sz w:val="16"/>
        </w:rPr>
        <w:t>rev.</w:t>
      </w:r>
      <w:r>
        <w:rPr>
          <w:spacing w:val="-8"/>
          <w:sz w:val="16"/>
        </w:rPr>
        <w:t xml:space="preserve"> </w:t>
      </w:r>
      <w:r w:rsidR="00E63972">
        <w:rPr>
          <w:spacing w:val="-2"/>
          <w:sz w:val="16"/>
        </w:rPr>
        <w:t>1</w:t>
      </w:r>
      <w:r w:rsidR="005F6782">
        <w:rPr>
          <w:spacing w:val="-2"/>
          <w:sz w:val="16"/>
        </w:rPr>
        <w:t>2</w:t>
      </w:r>
      <w:r w:rsidR="00E63972">
        <w:rPr>
          <w:spacing w:val="-2"/>
          <w:sz w:val="16"/>
        </w:rPr>
        <w:t>/2025</w:t>
      </w:r>
    </w:p>
    <w:p w14:paraId="4531BAC5" w14:textId="77777777" w:rsidR="00693C5A" w:rsidRDefault="00693C5A">
      <w:pPr>
        <w:rPr>
          <w:sz w:val="16"/>
        </w:rPr>
        <w:sectPr w:rsidR="00693C5A">
          <w:type w:val="continuous"/>
          <w:pgSz w:w="12240" w:h="15840"/>
          <w:pgMar w:top="760" w:right="620" w:bottom="280" w:left="500" w:header="720" w:footer="720" w:gutter="0"/>
          <w:cols w:space="720"/>
        </w:sectPr>
      </w:pPr>
    </w:p>
    <w:bookmarkStart w:id="4" w:name="STUDENT_INFORMATION_"/>
    <w:bookmarkEnd w:id="4"/>
    <w:p w14:paraId="13EC74F9" w14:textId="25203257" w:rsidR="00693C5A" w:rsidRDefault="00FF422D">
      <w:pPr>
        <w:pStyle w:val="BodyText"/>
        <w:tabs>
          <w:tab w:val="left" w:pos="4467"/>
          <w:tab w:val="left" w:pos="8216"/>
        </w:tabs>
        <w:spacing w:before="211"/>
        <w:ind w:left="219"/>
      </w:pPr>
      <w:r>
        <w:rPr>
          <w:noProof/>
        </w:rPr>
        <w:lastRenderedPageBreak/>
        <mc:AlternateContent>
          <mc:Choice Requires="wps">
            <w:drawing>
              <wp:anchor distT="0" distB="0" distL="0" distR="0" simplePos="0" relativeHeight="487515136" behindDoc="1" locked="0" layoutInCell="1" allowOverlap="1" wp14:anchorId="125384FF" wp14:editId="7B34DE27">
                <wp:simplePos x="0" y="0"/>
                <wp:positionH relativeFrom="page">
                  <wp:posOffset>1577340</wp:posOffset>
                </wp:positionH>
                <wp:positionV relativeFrom="paragraph">
                  <wp:posOffset>107950</wp:posOffset>
                </wp:positionV>
                <wp:extent cx="1859280" cy="229870"/>
                <wp:effectExtent l="0" t="0" r="0" b="0"/>
                <wp:wrapNone/>
                <wp:docPr id="42" name="Graphic 42">
                  <a:extLst xmlns:a="http://schemas.openxmlformats.org/drawingml/2006/main">
                    <a:ext uri="{FF2B5EF4-FFF2-40B4-BE49-F238E27FC236}">
                      <a16:creationId xmlns:a16="http://schemas.microsoft.com/office/drawing/2014/main" id="{E0203074-E919-48B2-8DAB-23680CE465BB}"/>
                    </a:ext>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59280" cy="229870"/>
                        </a:xfrm>
                        <a:custGeom>
                          <a:avLst/>
                          <a:gdLst/>
                          <a:ahLst/>
                          <a:cxnLst/>
                          <a:rect l="l" t="t" r="r" b="b"/>
                          <a:pathLst>
                            <a:path w="1859280" h="229870">
                              <a:moveTo>
                                <a:pt x="0" y="229870"/>
                              </a:moveTo>
                              <a:lnTo>
                                <a:pt x="1859280" y="229870"/>
                              </a:lnTo>
                              <a:lnTo>
                                <a:pt x="1859280" y="0"/>
                              </a:lnTo>
                              <a:lnTo>
                                <a:pt x="0" y="0"/>
                              </a:lnTo>
                              <a:lnTo>
                                <a:pt x="0" y="229870"/>
                              </a:lnTo>
                              <a:close/>
                            </a:path>
                          </a:pathLst>
                        </a:custGeom>
                        <a:ln w="634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B689357" id="Graphic 42" o:spid="_x0000_s1026" alt="&quot;&quot;" style="position:absolute;margin-left:124.2pt;margin-top:8.5pt;width:146.4pt;height:18.1pt;z-index:-15801344;visibility:visible;mso-wrap-style:square;mso-wrap-distance-left:0;mso-wrap-distance-top:0;mso-wrap-distance-right:0;mso-wrap-distance-bottom:0;mso-position-horizontal:absolute;mso-position-horizontal-relative:page;mso-position-vertical:absolute;mso-position-vertical-relative:text;v-text-anchor:top" coordsize="1859280,229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" path="m,229870r1859280,l1859280,,,,,229870xe" filled="f" strokeweight=".17636mm">
                <v:path arrowok="t"/>
                <w10:wrap anchorx="page"/>
              </v:shape>
            </w:pict>
          </mc:Fallback>
        </mc:AlternateContent>
      </w:r>
      <w:r>
        <w:rPr>
          <w:noProof/>
        </w:rPr>
        <mc:AlternateContent>
          <mc:Choice Requires="wps">
            <w:drawing>
              <wp:anchor distT="0" distB="0" distL="0" distR="0" simplePos="0" relativeHeight="487515648" behindDoc="1" locked="0" layoutInCell="1" allowOverlap="1" wp14:anchorId="1441657A" wp14:editId="233256D9">
                <wp:simplePos x="0" y="0"/>
                <wp:positionH relativeFrom="page">
                  <wp:posOffset>4133850</wp:posOffset>
                </wp:positionH>
                <wp:positionV relativeFrom="paragraph">
                  <wp:posOffset>145415</wp:posOffset>
                </wp:positionV>
                <wp:extent cx="1510030" cy="229870"/>
                <wp:effectExtent l="0" t="0" r="0" b="0"/>
                <wp:wrapNone/>
                <wp:docPr id="43" name="Graphic 43">
                  <a:extLst xmlns:a="http://schemas.openxmlformats.org/drawingml/2006/main">
                    <a:ext uri="{FF2B5EF4-FFF2-40B4-BE49-F238E27FC236}">
                      <a16:creationId xmlns:a16="http://schemas.microsoft.com/office/drawing/2014/main" id="{546F8434-569E-44F5-83D3-C230C6CBA5AB}"/>
                    </a:ext>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0030" cy="229870"/>
                        </a:xfrm>
                        <a:custGeom>
                          <a:avLst/>
                          <a:gdLst/>
                          <a:ahLst/>
                          <a:cxnLst/>
                          <a:rect l="l" t="t" r="r" b="b"/>
                          <a:pathLst>
                            <a:path w="1510030" h="229870">
                              <a:moveTo>
                                <a:pt x="0" y="229870"/>
                              </a:moveTo>
                              <a:lnTo>
                                <a:pt x="1510029" y="229870"/>
                              </a:lnTo>
                              <a:lnTo>
                                <a:pt x="1510029" y="0"/>
                              </a:lnTo>
                              <a:lnTo>
                                <a:pt x="0" y="0"/>
                              </a:lnTo>
                              <a:lnTo>
                                <a:pt x="0" y="229870"/>
                              </a:lnTo>
                              <a:close/>
                            </a:path>
                          </a:pathLst>
                        </a:custGeom>
                        <a:ln w="634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51E766D" id="Graphic 43" o:spid="_x0000_s1026" alt="&quot;&quot;" style="position:absolute;margin-left:325.5pt;margin-top:11.45pt;width:118.9pt;height:18.1pt;z-index:-15800832;visibility:visible;mso-wrap-style:square;mso-wrap-distance-left:0;mso-wrap-distance-top:0;mso-wrap-distance-right:0;mso-wrap-distance-bottom:0;mso-position-horizontal:absolute;mso-position-horizontal-relative:page;mso-position-vertical:absolute;mso-position-vertical-relative:text;v-text-anchor:top" coordsize="1510030,229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" path="m,229870r1510029,l1510029,,,,,229870xe" filled="f" strokeweight=".17636mm">
                <v:path arrowok="t"/>
                <w10:wrap anchorx="page"/>
              </v:shape>
            </w:pict>
          </mc:Fallback>
        </mc:AlternateContent>
      </w:r>
      <w:r>
        <w:rPr>
          <w:noProof/>
        </w:rPr>
        <mc:AlternateContent>
          <mc:Choice Requires="wps">
            <w:drawing>
              <wp:anchor distT="0" distB="0" distL="0" distR="0" simplePos="0" relativeHeight="15748096" behindDoc="0" locked="0" layoutInCell="1" allowOverlap="1" wp14:anchorId="19023B00" wp14:editId="28AE114B">
                <wp:simplePos x="0" y="0"/>
                <wp:positionH relativeFrom="margin">
                  <wp:align>right</wp:align>
                </wp:positionH>
                <wp:positionV relativeFrom="paragraph">
                  <wp:posOffset>127000</wp:posOffset>
                </wp:positionV>
                <wp:extent cx="785495" cy="229870"/>
                <wp:effectExtent l="0" t="0" r="14605" b="17780"/>
                <wp:wrapNone/>
                <wp:docPr id="44" name="Graphic 44">
                  <a:extLst xmlns:a="http://schemas.openxmlformats.org/drawingml/2006/main">
                    <a:ext uri="{FF2B5EF4-FFF2-40B4-BE49-F238E27FC236}">
                      <a16:creationId xmlns:a16="http://schemas.microsoft.com/office/drawing/2014/main" id="{8DEEBCF2-8CCE-4610-B749-1C827C3FBCAA}"/>
                    </a:ext>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85495" cy="229870"/>
                        </a:xfrm>
                        <a:custGeom>
                          <a:avLst/>
                          <a:gdLst/>
                          <a:ahLst/>
                          <a:cxnLst/>
                          <a:rect l="l" t="t" r="r" b="b"/>
                          <a:pathLst>
                            <a:path w="785495" h="229870">
                              <a:moveTo>
                                <a:pt x="0" y="229870"/>
                              </a:moveTo>
                              <a:lnTo>
                                <a:pt x="785493" y="229870"/>
                              </a:lnTo>
                              <a:lnTo>
                                <a:pt x="785493" y="0"/>
                              </a:lnTo>
                              <a:lnTo>
                                <a:pt x="0" y="0"/>
                              </a:lnTo>
                              <a:lnTo>
                                <a:pt x="0" y="229870"/>
                              </a:lnTo>
                              <a:close/>
                            </a:path>
                          </a:pathLst>
                        </a:custGeom>
                        <a:ln w="634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6BB1D49" id="Graphic 44" o:spid="_x0000_s1026" alt="&quot;&quot;" style="position:absolute;margin-left:10.65pt;margin-top:10pt;width:61.85pt;height:18.1pt;z-index:15748096;visibility:visible;mso-wrap-style:square;mso-wrap-distance-left:0;mso-wrap-distance-top:0;mso-wrap-distance-right:0;mso-wrap-distance-bottom:0;mso-position-horizontal:right;mso-position-horizontal-relative:margin;mso-position-vertical:absolute;mso-position-vertical-relative:text;v-text-anchor:top" coordsize="785495,229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" path="m,229870r785493,l785493,,,,,229870xe" filled="f" strokeweight=".17636mm">
                <v:path arrowok="t"/>
                <w10:wrap anchorx="margin"/>
              </v:shape>
            </w:pict>
          </mc:Fallback>
        </mc:AlternateContent>
      </w:r>
      <w:r>
        <w:t xml:space="preserve">Student </w:t>
      </w:r>
      <w:r w:rsidR="001C4106">
        <w:t xml:space="preserve">Last </w:t>
      </w:r>
      <w:r w:rsidR="001C4106">
        <w:rPr>
          <w:spacing w:val="-4"/>
        </w:rPr>
        <w:t>Name</w:t>
      </w:r>
      <w:r w:rsidR="001C4106">
        <w:tab/>
      </w:r>
      <w:r>
        <w:t xml:space="preserve">           </w:t>
      </w:r>
      <w:r w:rsidR="001C4106">
        <w:t>First</w:t>
      </w:r>
      <w:r w:rsidR="001C4106">
        <w:rPr>
          <w:spacing w:val="-2"/>
        </w:rPr>
        <w:t xml:space="preserve"> </w:t>
      </w:r>
      <w:r w:rsidR="001C4106">
        <w:rPr>
          <w:spacing w:val="-4"/>
        </w:rPr>
        <w:t>Name</w:t>
      </w:r>
      <w:r w:rsidR="001C4106">
        <w:tab/>
      </w:r>
      <w:r>
        <w:t xml:space="preserve">         </w:t>
      </w:r>
      <w:r w:rsidR="001C4106">
        <w:t>Date</w:t>
      </w:r>
      <w:r w:rsidR="001C4106">
        <w:rPr>
          <w:spacing w:val="-9"/>
        </w:rPr>
        <w:t xml:space="preserve"> </w:t>
      </w:r>
      <w:r w:rsidR="001C4106">
        <w:t>of</w:t>
      </w:r>
      <w:r w:rsidR="001C4106">
        <w:rPr>
          <w:spacing w:val="1"/>
        </w:rPr>
        <w:t xml:space="preserve"> </w:t>
      </w:r>
      <w:r w:rsidR="001C4106">
        <w:rPr>
          <w:spacing w:val="-2"/>
        </w:rPr>
        <w:t>Birth</w:t>
      </w:r>
    </w:p>
    <w:p w14:paraId="715037F7" w14:textId="77777777" w:rsidR="00693C5A" w:rsidRDefault="00693C5A">
      <w:pPr>
        <w:pStyle w:val="BodyText"/>
        <w:spacing w:before="206"/>
      </w:pPr>
    </w:p>
    <w:p w14:paraId="2D7FF1D2" w14:textId="77777777" w:rsidR="00693C5A" w:rsidRDefault="001C4106">
      <w:pPr>
        <w:pStyle w:val="BodyText"/>
        <w:spacing w:line="213" w:lineRule="auto"/>
        <w:ind w:left="219"/>
      </w:pPr>
      <w:r>
        <w:t>Please</w:t>
      </w:r>
      <w:r>
        <w:rPr>
          <w:spacing w:val="-4"/>
        </w:rPr>
        <w:t xml:space="preserve"> </w:t>
      </w:r>
      <w:r>
        <w:t>describe</w:t>
      </w:r>
      <w:r>
        <w:rPr>
          <w:spacing w:val="-4"/>
        </w:rPr>
        <w:t xml:space="preserve"> </w:t>
      </w:r>
      <w:r>
        <w:t>the</w:t>
      </w:r>
      <w:r>
        <w:rPr>
          <w:spacing w:val="-1"/>
        </w:rPr>
        <w:t xml:space="preserve"> </w:t>
      </w:r>
      <w:r>
        <w:t>plan</w:t>
      </w:r>
      <w:r>
        <w:rPr>
          <w:spacing w:val="-9"/>
        </w:rPr>
        <w:t xml:space="preserve"> </w:t>
      </w:r>
      <w:r>
        <w:t>of</w:t>
      </w:r>
      <w:r>
        <w:rPr>
          <w:spacing w:val="-11"/>
        </w:rPr>
        <w:t xml:space="preserve"> </w:t>
      </w:r>
      <w:r>
        <w:t>care</w:t>
      </w:r>
      <w:r>
        <w:rPr>
          <w:spacing w:val="-1"/>
        </w:rPr>
        <w:t xml:space="preserve"> </w:t>
      </w:r>
      <w:r>
        <w:t>developed</w:t>
      </w:r>
      <w:r>
        <w:rPr>
          <w:spacing w:val="-9"/>
        </w:rPr>
        <w:t xml:space="preserve"> </w:t>
      </w:r>
      <w:r>
        <w:t>with</w:t>
      </w:r>
      <w:r>
        <w:rPr>
          <w:spacing w:val="-5"/>
        </w:rPr>
        <w:t xml:space="preserve"> </w:t>
      </w:r>
      <w:r>
        <w:t>the</w:t>
      </w:r>
      <w:r>
        <w:rPr>
          <w:spacing w:val="-5"/>
        </w:rPr>
        <w:t xml:space="preserve"> </w:t>
      </w:r>
      <w:r>
        <w:t>student</w:t>
      </w:r>
      <w:r>
        <w:rPr>
          <w:spacing w:val="-1"/>
        </w:rPr>
        <w:t xml:space="preserve"> </w:t>
      </w:r>
      <w:r>
        <w:t>including</w:t>
      </w:r>
      <w:r>
        <w:rPr>
          <w:spacing w:val="-5"/>
        </w:rPr>
        <w:t xml:space="preserve"> </w:t>
      </w:r>
      <w:r>
        <w:t>medication,</w:t>
      </w:r>
      <w:r>
        <w:rPr>
          <w:spacing w:val="-5"/>
        </w:rPr>
        <w:t xml:space="preserve"> </w:t>
      </w:r>
      <w:r>
        <w:t>treatment/therapy,</w:t>
      </w:r>
      <w:r>
        <w:rPr>
          <w:spacing w:val="-8"/>
        </w:rPr>
        <w:t xml:space="preserve"> </w:t>
      </w:r>
      <w:r>
        <w:t>and</w:t>
      </w:r>
      <w:r>
        <w:rPr>
          <w:spacing w:val="-7"/>
        </w:rPr>
        <w:t xml:space="preserve"> </w:t>
      </w:r>
      <w:r>
        <w:t>follow-up,</w:t>
      </w:r>
      <w:r>
        <w:rPr>
          <w:spacing w:val="-4"/>
        </w:rPr>
        <w:t xml:space="preserve"> </w:t>
      </w:r>
      <w:r>
        <w:t>if needed, to maintain resolution or stability.</w:t>
      </w:r>
    </w:p>
    <w:p w14:paraId="206CDF21" w14:textId="77777777" w:rsidR="00693C5A" w:rsidRDefault="001C4106">
      <w:pPr>
        <w:pStyle w:val="BodyText"/>
        <w:spacing w:before="2"/>
        <w:rPr>
          <w:sz w:val="16"/>
        </w:rPr>
      </w:pPr>
      <w:r>
        <w:rPr>
          <w:noProof/>
        </w:rPr>
        <mc:AlternateContent>
          <mc:Choice Requires="wps">
            <w:drawing>
              <wp:anchor distT="0" distB="0" distL="0" distR="0" simplePos="0" relativeHeight="487601152" behindDoc="1" locked="0" layoutInCell="1" allowOverlap="1" wp14:anchorId="1EB19317" wp14:editId="25735432">
                <wp:simplePos x="0" y="0"/>
                <wp:positionH relativeFrom="page">
                  <wp:posOffset>457198</wp:posOffset>
                </wp:positionH>
                <wp:positionV relativeFrom="paragraph">
                  <wp:posOffset>140899</wp:posOffset>
                </wp:positionV>
                <wp:extent cx="6813550" cy="1270"/>
                <wp:effectExtent l="0" t="0" r="0" b="0"/>
                <wp:wrapTopAndBottom/>
                <wp:docPr id="45" name="Graphic 45">
                  <a:extLst xmlns:a="http://schemas.openxmlformats.org/drawingml/2006/main">
                    <a:ext uri="{FF2B5EF4-FFF2-40B4-BE49-F238E27FC236}">
                      <a16:creationId xmlns:a16="http://schemas.microsoft.com/office/drawing/2014/main" id="{2D88F6B5-EE8A-4B05-B3FE-386723A53033}"/>
                    </a:ext>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13550" cy="1270"/>
                        </a:xfrm>
                        <a:custGeom>
                          <a:avLst/>
                          <a:gdLst/>
                          <a:ahLst/>
                          <a:cxnLst/>
                          <a:rect l="l" t="t" r="r" b="b"/>
                          <a:pathLst>
                            <a:path w="6813550">
                              <a:moveTo>
                                <a:pt x="0" y="0"/>
                              </a:moveTo>
                              <a:lnTo>
                                <a:pt x="6813055" y="0"/>
                              </a:lnTo>
                            </a:path>
                          </a:pathLst>
                        </a:custGeom>
                        <a:ln w="910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55F5004" id="Graphic 45" o:spid="_x0000_s1026" alt="&quot;&quot;" style="position:absolute;margin-left:36pt;margin-top:11.1pt;width:536.5pt;height:.1pt;z-index:-15715328;visibility:visible;mso-wrap-style:square;mso-wrap-distance-left:0;mso-wrap-distance-top:0;mso-wrap-distance-right:0;mso-wrap-distance-bottom:0;mso-position-horizontal:absolute;mso-position-horizontal-relative:page;mso-position-vertical:absolute;mso-position-vertical-relative:text;v-text-anchor:top" coordsize="68135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" path="m,l6813055,e" filled="f" strokeweight=".25286mm">
                <v:path arrowok="t"/>
                <w10:wrap type="topAndBottom" anchorx="page"/>
              </v:shape>
            </w:pict>
          </mc:Fallback>
        </mc:AlternateContent>
      </w:r>
      <w:r>
        <w:rPr>
          <w:noProof/>
        </w:rPr>
        <mc:AlternateContent>
          <mc:Choice Requires="wps">
            <w:drawing>
              <wp:anchor distT="0" distB="0" distL="0" distR="0" simplePos="0" relativeHeight="487601664" behindDoc="1" locked="0" layoutInCell="1" allowOverlap="1" wp14:anchorId="36D76967" wp14:editId="2D2C19E5">
                <wp:simplePos x="0" y="0"/>
                <wp:positionH relativeFrom="page">
                  <wp:posOffset>457198</wp:posOffset>
                </wp:positionH>
                <wp:positionV relativeFrom="paragraph">
                  <wp:posOffset>293299</wp:posOffset>
                </wp:positionV>
                <wp:extent cx="6813550" cy="1270"/>
                <wp:effectExtent l="0" t="0" r="0" b="0"/>
                <wp:wrapTopAndBottom/>
                <wp:docPr id="46" name="Graphic 46">
                  <a:extLst xmlns:a="http://schemas.openxmlformats.org/drawingml/2006/main">
                    <a:ext uri="{FF2B5EF4-FFF2-40B4-BE49-F238E27FC236}">
                      <a16:creationId xmlns:a16="http://schemas.microsoft.com/office/drawing/2014/main" id="{CD7CA743-C6D4-4B9C-86C7-882E8ADDBF4E}"/>
                    </a:ext>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13550" cy="1270"/>
                        </a:xfrm>
                        <a:custGeom>
                          <a:avLst/>
                          <a:gdLst/>
                          <a:ahLst/>
                          <a:cxnLst/>
                          <a:rect l="l" t="t" r="r" b="b"/>
                          <a:pathLst>
                            <a:path w="6813550">
                              <a:moveTo>
                                <a:pt x="0" y="0"/>
                              </a:moveTo>
                              <a:lnTo>
                                <a:pt x="6813055" y="0"/>
                              </a:lnTo>
                            </a:path>
                          </a:pathLst>
                        </a:custGeom>
                        <a:ln w="910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BDE87CC" id="Graphic 46" o:spid="_x0000_s1026" alt="&quot;&quot;" style="position:absolute;margin-left:36pt;margin-top:23.1pt;width:536.5pt;height:.1pt;z-index:-15714816;visibility:visible;mso-wrap-style:square;mso-wrap-distance-left:0;mso-wrap-distance-top:0;mso-wrap-distance-right:0;mso-wrap-distance-bottom:0;mso-position-horizontal:absolute;mso-position-horizontal-relative:page;mso-position-vertical:absolute;mso-position-vertical-relative:text;v-text-anchor:top" coordsize="68135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" path="m,l6813055,e" filled="f" strokeweight=".25286mm">
                <v:path arrowok="t"/>
                <w10:wrap type="topAndBottom" anchorx="page"/>
              </v:shape>
            </w:pict>
          </mc:Fallback>
        </mc:AlternateContent>
      </w:r>
      <w:r>
        <w:rPr>
          <w:noProof/>
        </w:rPr>
        <mc:AlternateContent>
          <mc:Choice Requires="wps">
            <w:drawing>
              <wp:anchor distT="0" distB="0" distL="0" distR="0" simplePos="0" relativeHeight="487602176" behindDoc="1" locked="0" layoutInCell="1" allowOverlap="1" wp14:anchorId="15CB4C4C" wp14:editId="23B95D5B">
                <wp:simplePos x="0" y="0"/>
                <wp:positionH relativeFrom="page">
                  <wp:posOffset>457198</wp:posOffset>
                </wp:positionH>
                <wp:positionV relativeFrom="paragraph">
                  <wp:posOffset>445699</wp:posOffset>
                </wp:positionV>
                <wp:extent cx="6816725" cy="1270"/>
                <wp:effectExtent l="0" t="0" r="0" b="0"/>
                <wp:wrapTopAndBottom/>
                <wp:docPr id="47" name="Graphic 47">
                  <a:extLst xmlns:a="http://schemas.openxmlformats.org/drawingml/2006/main">
                    <a:ext uri="{FF2B5EF4-FFF2-40B4-BE49-F238E27FC236}">
                      <a16:creationId xmlns:a16="http://schemas.microsoft.com/office/drawing/2014/main" id="{68515E23-4289-4657-A115-A6BF52D91164}"/>
                    </a:ext>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16725" cy="1270"/>
                        </a:xfrm>
                        <a:custGeom>
                          <a:avLst/>
                          <a:gdLst/>
                          <a:ahLst/>
                          <a:cxnLst/>
                          <a:rect l="l" t="t" r="r" b="b"/>
                          <a:pathLst>
                            <a:path w="6816725">
                              <a:moveTo>
                                <a:pt x="0" y="0"/>
                              </a:moveTo>
                              <a:lnTo>
                                <a:pt x="6816688" y="0"/>
                              </a:lnTo>
                            </a:path>
                          </a:pathLst>
                        </a:custGeom>
                        <a:ln w="910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5507E57" id="Graphic 47" o:spid="_x0000_s1026" alt="&quot;&quot;" style="position:absolute;margin-left:36pt;margin-top:35.1pt;width:536.75pt;height:.1pt;z-index:-15714304;visibility:visible;mso-wrap-style:square;mso-wrap-distance-left:0;mso-wrap-distance-top:0;mso-wrap-distance-right:0;mso-wrap-distance-bottom:0;mso-position-horizontal:absolute;mso-position-horizontal-relative:page;mso-position-vertical:absolute;mso-position-vertical-relative:text;v-text-anchor:top" coordsize="68167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" path="m,l6816688,e" filled="f" strokeweight=".25286mm">
                <v:path arrowok="t"/>
                <w10:wrap type="topAndBottom" anchorx="page"/>
              </v:shape>
            </w:pict>
          </mc:Fallback>
        </mc:AlternateContent>
      </w:r>
      <w:r>
        <w:rPr>
          <w:noProof/>
        </w:rPr>
        <mc:AlternateContent>
          <mc:Choice Requires="wps">
            <w:drawing>
              <wp:anchor distT="0" distB="0" distL="0" distR="0" simplePos="0" relativeHeight="487602688" behindDoc="1" locked="0" layoutInCell="1" allowOverlap="1" wp14:anchorId="70FA6D60" wp14:editId="268132BE">
                <wp:simplePos x="0" y="0"/>
                <wp:positionH relativeFrom="page">
                  <wp:posOffset>457198</wp:posOffset>
                </wp:positionH>
                <wp:positionV relativeFrom="paragraph">
                  <wp:posOffset>598099</wp:posOffset>
                </wp:positionV>
                <wp:extent cx="6813550" cy="1270"/>
                <wp:effectExtent l="0" t="0" r="0" b="0"/>
                <wp:wrapTopAndBottom/>
                <wp:docPr id="48" name="Graphic 48">
                  <a:extLst xmlns:a="http://schemas.openxmlformats.org/drawingml/2006/main">
                    <a:ext uri="{FF2B5EF4-FFF2-40B4-BE49-F238E27FC236}">
                      <a16:creationId xmlns:a16="http://schemas.microsoft.com/office/drawing/2014/main" id="{180FA71C-67F9-44C8-B338-CEB65165234E}"/>
                    </a:ext>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13550" cy="1270"/>
                        </a:xfrm>
                        <a:custGeom>
                          <a:avLst/>
                          <a:gdLst/>
                          <a:ahLst/>
                          <a:cxnLst/>
                          <a:rect l="l" t="t" r="r" b="b"/>
                          <a:pathLst>
                            <a:path w="6813550">
                              <a:moveTo>
                                <a:pt x="0" y="0"/>
                              </a:moveTo>
                              <a:lnTo>
                                <a:pt x="6813055" y="0"/>
                              </a:lnTo>
                            </a:path>
                          </a:pathLst>
                        </a:custGeom>
                        <a:ln w="910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2580029" id="Graphic 48" o:spid="_x0000_s1026" alt="&quot;&quot;" style="position:absolute;margin-left:36pt;margin-top:47.1pt;width:536.5pt;height:.1pt;z-index:-15713792;visibility:visible;mso-wrap-style:square;mso-wrap-distance-left:0;mso-wrap-distance-top:0;mso-wrap-distance-right:0;mso-wrap-distance-bottom:0;mso-position-horizontal:absolute;mso-position-horizontal-relative:page;mso-position-vertical:absolute;mso-position-vertical-relative:text;v-text-anchor:top" coordsize="68135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" path="m,l6813055,e" filled="f" strokeweight=".25286mm">
                <v:path arrowok="t"/>
                <w10:wrap type="topAndBottom" anchorx="page"/>
              </v:shape>
            </w:pict>
          </mc:Fallback>
        </mc:AlternateContent>
      </w:r>
      <w:r>
        <w:rPr>
          <w:noProof/>
        </w:rPr>
        <mc:AlternateContent>
          <mc:Choice Requires="wps">
            <w:drawing>
              <wp:anchor distT="0" distB="0" distL="0" distR="0" simplePos="0" relativeHeight="487603200" behindDoc="1" locked="0" layoutInCell="1" allowOverlap="1" wp14:anchorId="6BC6AFD3" wp14:editId="0652607D">
                <wp:simplePos x="0" y="0"/>
                <wp:positionH relativeFrom="page">
                  <wp:posOffset>457198</wp:posOffset>
                </wp:positionH>
                <wp:positionV relativeFrom="paragraph">
                  <wp:posOffset>750499</wp:posOffset>
                </wp:positionV>
                <wp:extent cx="6813550" cy="1270"/>
                <wp:effectExtent l="0" t="0" r="0" b="0"/>
                <wp:wrapTopAndBottom/>
                <wp:docPr id="49" name="Graphic 49">
                  <a:extLst xmlns:a="http://schemas.openxmlformats.org/drawingml/2006/main">
                    <a:ext uri="{FF2B5EF4-FFF2-40B4-BE49-F238E27FC236}">
                      <a16:creationId xmlns:a16="http://schemas.microsoft.com/office/drawing/2014/main" id="{E4156524-4BA6-4652-92C0-FD8BFFC9885B}"/>
                    </a:ext>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13550" cy="1270"/>
                        </a:xfrm>
                        <a:custGeom>
                          <a:avLst/>
                          <a:gdLst/>
                          <a:ahLst/>
                          <a:cxnLst/>
                          <a:rect l="l" t="t" r="r" b="b"/>
                          <a:pathLst>
                            <a:path w="6813550">
                              <a:moveTo>
                                <a:pt x="0" y="0"/>
                              </a:moveTo>
                              <a:lnTo>
                                <a:pt x="6813055" y="0"/>
                              </a:lnTo>
                            </a:path>
                          </a:pathLst>
                        </a:custGeom>
                        <a:ln w="910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334B538" id="Graphic 49" o:spid="_x0000_s1026" alt="&quot;&quot;" style="position:absolute;margin-left:36pt;margin-top:59.1pt;width:536.5pt;height:.1pt;z-index:-15713280;visibility:visible;mso-wrap-style:square;mso-wrap-distance-left:0;mso-wrap-distance-top:0;mso-wrap-distance-right:0;mso-wrap-distance-bottom:0;mso-position-horizontal:absolute;mso-position-horizontal-relative:page;mso-position-vertical:absolute;mso-position-vertical-relative:text;v-text-anchor:top" coordsize="68135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" path="m,l6813055,e" filled="f" strokeweight=".25286mm">
                <v:path arrowok="t"/>
                <w10:wrap type="topAndBottom" anchorx="page"/>
              </v:shape>
            </w:pict>
          </mc:Fallback>
        </mc:AlternateContent>
      </w:r>
      <w:r>
        <w:rPr>
          <w:noProof/>
        </w:rPr>
        <mc:AlternateContent>
          <mc:Choice Requires="wps">
            <w:drawing>
              <wp:anchor distT="0" distB="0" distL="0" distR="0" simplePos="0" relativeHeight="487603712" behindDoc="1" locked="0" layoutInCell="1" allowOverlap="1" wp14:anchorId="79348E70" wp14:editId="06085CD3">
                <wp:simplePos x="0" y="0"/>
                <wp:positionH relativeFrom="page">
                  <wp:posOffset>457198</wp:posOffset>
                </wp:positionH>
                <wp:positionV relativeFrom="paragraph">
                  <wp:posOffset>902899</wp:posOffset>
                </wp:positionV>
                <wp:extent cx="6814820" cy="1270"/>
                <wp:effectExtent l="0" t="0" r="0" b="0"/>
                <wp:wrapTopAndBottom/>
                <wp:docPr id="50" name="Graphic 50">
                  <a:extLst xmlns:a="http://schemas.openxmlformats.org/drawingml/2006/main">
                    <a:ext uri="{FF2B5EF4-FFF2-40B4-BE49-F238E27FC236}">
                      <a16:creationId xmlns:a16="http://schemas.microsoft.com/office/drawing/2014/main" id="{FE57810B-3BE6-4477-BCDA-82E49BAD6032}"/>
                    </a:ext>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14820" cy="1270"/>
                        </a:xfrm>
                        <a:custGeom>
                          <a:avLst/>
                          <a:gdLst/>
                          <a:ahLst/>
                          <a:cxnLst/>
                          <a:rect l="l" t="t" r="r" b="b"/>
                          <a:pathLst>
                            <a:path w="6814820">
                              <a:moveTo>
                                <a:pt x="0" y="0"/>
                              </a:moveTo>
                              <a:lnTo>
                                <a:pt x="6814732" y="0"/>
                              </a:lnTo>
                            </a:path>
                          </a:pathLst>
                        </a:custGeom>
                        <a:ln w="910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11B825A" id="Graphic 50" o:spid="_x0000_s1026" alt="&quot;&quot;" style="position:absolute;margin-left:36pt;margin-top:71.1pt;width:536.6pt;height:.1pt;z-index:-15712768;visibility:visible;mso-wrap-style:square;mso-wrap-distance-left:0;mso-wrap-distance-top:0;mso-wrap-distance-right:0;mso-wrap-distance-bottom:0;mso-position-horizontal:absolute;mso-position-horizontal-relative:page;mso-position-vertical:absolute;mso-position-vertical-relative:text;v-text-anchor:top" coordsize="68148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" path="m,l6814732,e" filled="f" strokeweight=".25286mm">
                <v:path arrowok="t"/>
                <w10:wrap type="topAndBottom" anchorx="page"/>
              </v:shape>
            </w:pict>
          </mc:Fallback>
        </mc:AlternateContent>
      </w:r>
      <w:r>
        <w:rPr>
          <w:noProof/>
        </w:rPr>
        <mc:AlternateContent>
          <mc:Choice Requires="wps">
            <w:drawing>
              <wp:anchor distT="0" distB="0" distL="0" distR="0" simplePos="0" relativeHeight="487604224" behindDoc="1" locked="0" layoutInCell="1" allowOverlap="1" wp14:anchorId="484BD3DA" wp14:editId="19F0B3E1">
                <wp:simplePos x="0" y="0"/>
                <wp:positionH relativeFrom="page">
                  <wp:posOffset>457198</wp:posOffset>
                </wp:positionH>
                <wp:positionV relativeFrom="paragraph">
                  <wp:posOffset>1055286</wp:posOffset>
                </wp:positionV>
                <wp:extent cx="6813550" cy="1270"/>
                <wp:effectExtent l="0" t="0" r="0" b="0"/>
                <wp:wrapTopAndBottom/>
                <wp:docPr id="51" name="Graphic 51">
                  <a:extLst xmlns:a="http://schemas.openxmlformats.org/drawingml/2006/main">
                    <a:ext uri="{FF2B5EF4-FFF2-40B4-BE49-F238E27FC236}">
                      <a16:creationId xmlns:a16="http://schemas.microsoft.com/office/drawing/2014/main" id="{BE125F21-8B60-41F7-B3A5-8BFB034B63DC}"/>
                    </a:ext>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13550" cy="1270"/>
                        </a:xfrm>
                        <a:custGeom>
                          <a:avLst/>
                          <a:gdLst/>
                          <a:ahLst/>
                          <a:cxnLst/>
                          <a:rect l="l" t="t" r="r" b="b"/>
                          <a:pathLst>
                            <a:path w="6813550">
                              <a:moveTo>
                                <a:pt x="0" y="0"/>
                              </a:moveTo>
                              <a:lnTo>
                                <a:pt x="6813055" y="0"/>
                              </a:lnTo>
                            </a:path>
                          </a:pathLst>
                        </a:custGeom>
                        <a:ln w="910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7110064" id="Graphic 51" o:spid="_x0000_s1026" alt="&quot;&quot;" style="position:absolute;margin-left:36pt;margin-top:83.1pt;width:536.5pt;height:.1pt;z-index:-15712256;visibility:visible;mso-wrap-style:square;mso-wrap-distance-left:0;mso-wrap-distance-top:0;mso-wrap-distance-right:0;mso-wrap-distance-bottom:0;mso-position-horizontal:absolute;mso-position-horizontal-relative:page;mso-position-vertical:absolute;mso-position-vertical-relative:text;v-text-anchor:top" coordsize="68135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" path="m,l6813055,e" filled="f" strokeweight=".25286mm">
                <v:path arrowok="t"/>
                <w10:wrap type="topAndBottom" anchorx="page"/>
              </v:shape>
            </w:pict>
          </mc:Fallback>
        </mc:AlternateContent>
      </w:r>
      <w:r>
        <w:rPr>
          <w:noProof/>
        </w:rPr>
        <mc:AlternateContent>
          <mc:Choice Requires="wps">
            <w:drawing>
              <wp:anchor distT="0" distB="0" distL="0" distR="0" simplePos="0" relativeHeight="487604736" behindDoc="1" locked="0" layoutInCell="1" allowOverlap="1" wp14:anchorId="65943EBC" wp14:editId="00B1FA3B">
                <wp:simplePos x="0" y="0"/>
                <wp:positionH relativeFrom="page">
                  <wp:posOffset>457198</wp:posOffset>
                </wp:positionH>
                <wp:positionV relativeFrom="paragraph">
                  <wp:posOffset>1207686</wp:posOffset>
                </wp:positionV>
                <wp:extent cx="6818630" cy="1270"/>
                <wp:effectExtent l="0" t="0" r="0" b="0"/>
                <wp:wrapTopAndBottom/>
                <wp:docPr id="52" name="Graphic 52">
                  <a:extLst xmlns:a="http://schemas.openxmlformats.org/drawingml/2006/main">
                    <a:ext uri="{FF2B5EF4-FFF2-40B4-BE49-F238E27FC236}">
                      <a16:creationId xmlns:a16="http://schemas.microsoft.com/office/drawing/2014/main" id="{263289D8-25E5-4B9E-94E1-FE4775A62FA8}"/>
                    </a:ext>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18630" cy="1270"/>
                        </a:xfrm>
                        <a:custGeom>
                          <a:avLst/>
                          <a:gdLst/>
                          <a:ahLst/>
                          <a:cxnLst/>
                          <a:rect l="l" t="t" r="r" b="b"/>
                          <a:pathLst>
                            <a:path w="6818630">
                              <a:moveTo>
                                <a:pt x="0" y="0"/>
                              </a:moveTo>
                              <a:lnTo>
                                <a:pt x="6818377" y="0"/>
                              </a:lnTo>
                            </a:path>
                          </a:pathLst>
                        </a:custGeom>
                        <a:ln w="910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55219FB" id="Graphic 52" o:spid="_x0000_s1026" alt="&quot;&quot;" style="position:absolute;margin-left:36pt;margin-top:95.1pt;width:536.9pt;height:.1pt;z-index:-15711744;visibility:visible;mso-wrap-style:square;mso-wrap-distance-left:0;mso-wrap-distance-top:0;mso-wrap-distance-right:0;mso-wrap-distance-bottom:0;mso-position-horizontal:absolute;mso-position-horizontal-relative:page;mso-position-vertical:absolute;mso-position-vertical-relative:text;v-text-anchor:top" coordsize="68186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" path="m,l6818377,e" filled="f" strokeweight=".25286mm">
                <v:path arrowok="t"/>
                <w10:wrap type="topAndBottom" anchorx="page"/>
              </v:shape>
            </w:pict>
          </mc:Fallback>
        </mc:AlternateContent>
      </w:r>
    </w:p>
    <w:p w14:paraId="0BB8C6AA" w14:textId="77777777" w:rsidR="00693C5A" w:rsidRDefault="00693C5A">
      <w:pPr>
        <w:pStyle w:val="BodyText"/>
        <w:spacing w:before="1"/>
        <w:rPr>
          <w:sz w:val="17"/>
        </w:rPr>
      </w:pPr>
    </w:p>
    <w:p w14:paraId="4AAA1AC9" w14:textId="77777777" w:rsidR="00693C5A" w:rsidRDefault="00693C5A">
      <w:pPr>
        <w:pStyle w:val="BodyText"/>
        <w:spacing w:before="1"/>
        <w:rPr>
          <w:sz w:val="17"/>
        </w:rPr>
      </w:pPr>
    </w:p>
    <w:p w14:paraId="7AD25F3E" w14:textId="77777777" w:rsidR="00693C5A" w:rsidRDefault="00693C5A">
      <w:pPr>
        <w:pStyle w:val="BodyText"/>
        <w:spacing w:before="1"/>
        <w:rPr>
          <w:sz w:val="17"/>
        </w:rPr>
      </w:pPr>
    </w:p>
    <w:p w14:paraId="739CBFA3" w14:textId="77777777" w:rsidR="00693C5A" w:rsidRDefault="00693C5A">
      <w:pPr>
        <w:pStyle w:val="BodyText"/>
        <w:spacing w:before="1"/>
        <w:rPr>
          <w:sz w:val="17"/>
        </w:rPr>
      </w:pPr>
    </w:p>
    <w:p w14:paraId="5F70C2A1" w14:textId="77777777" w:rsidR="00693C5A" w:rsidRDefault="00693C5A">
      <w:pPr>
        <w:pStyle w:val="BodyText"/>
        <w:spacing w:before="1"/>
        <w:rPr>
          <w:sz w:val="17"/>
        </w:rPr>
      </w:pPr>
    </w:p>
    <w:p w14:paraId="03E7826B" w14:textId="77777777" w:rsidR="00693C5A" w:rsidRDefault="00693C5A">
      <w:pPr>
        <w:pStyle w:val="BodyText"/>
        <w:spacing w:before="1"/>
        <w:rPr>
          <w:sz w:val="17"/>
        </w:rPr>
      </w:pPr>
    </w:p>
    <w:p w14:paraId="6382F3DF" w14:textId="77777777" w:rsidR="00693C5A" w:rsidRDefault="00693C5A">
      <w:pPr>
        <w:pStyle w:val="BodyText"/>
        <w:spacing w:before="1"/>
        <w:rPr>
          <w:sz w:val="17"/>
        </w:rPr>
      </w:pPr>
    </w:p>
    <w:p w14:paraId="31D2AA46" w14:textId="77777777" w:rsidR="00693C5A" w:rsidRDefault="001C4106">
      <w:pPr>
        <w:pStyle w:val="Heading1"/>
      </w:pPr>
      <w:bookmarkStart w:id="5" w:name="Please_confirm_that_the_student_is_able_"/>
      <w:bookmarkEnd w:id="5"/>
      <w:r>
        <w:t>Please</w:t>
      </w:r>
      <w:r>
        <w:rPr>
          <w:spacing w:val="-11"/>
        </w:rPr>
        <w:t xml:space="preserve"> </w:t>
      </w:r>
      <w:r>
        <w:t>confirm</w:t>
      </w:r>
      <w:r>
        <w:rPr>
          <w:spacing w:val="-9"/>
        </w:rPr>
        <w:t xml:space="preserve"> </w:t>
      </w:r>
      <w:r>
        <w:t>that</w:t>
      </w:r>
      <w:r>
        <w:rPr>
          <w:spacing w:val="-4"/>
        </w:rPr>
        <w:t xml:space="preserve"> </w:t>
      </w:r>
      <w:r>
        <w:t>the</w:t>
      </w:r>
      <w:r>
        <w:rPr>
          <w:spacing w:val="-10"/>
        </w:rPr>
        <w:t xml:space="preserve"> </w:t>
      </w:r>
      <w:r>
        <w:t>student</w:t>
      </w:r>
      <w:r>
        <w:rPr>
          <w:spacing w:val="-5"/>
        </w:rPr>
        <w:t xml:space="preserve"> </w:t>
      </w:r>
      <w:proofErr w:type="gramStart"/>
      <w:r>
        <w:t>is</w:t>
      </w:r>
      <w:r>
        <w:rPr>
          <w:spacing w:val="-6"/>
        </w:rPr>
        <w:t xml:space="preserve"> </w:t>
      </w:r>
      <w:r>
        <w:t>able</w:t>
      </w:r>
      <w:r>
        <w:rPr>
          <w:spacing w:val="-7"/>
        </w:rPr>
        <w:t xml:space="preserve"> </w:t>
      </w:r>
      <w:r>
        <w:rPr>
          <w:spacing w:val="-5"/>
        </w:rPr>
        <w:t>to</w:t>
      </w:r>
      <w:proofErr w:type="gramEnd"/>
      <w:r>
        <w:rPr>
          <w:spacing w:val="-5"/>
        </w:rPr>
        <w:t>:</w:t>
      </w:r>
    </w:p>
    <w:p w14:paraId="79DB075C" w14:textId="77777777" w:rsidR="00693C5A" w:rsidRDefault="001C4106">
      <w:pPr>
        <w:pStyle w:val="BodyText"/>
        <w:spacing w:before="257"/>
        <w:ind w:left="570"/>
        <w:jc w:val="center"/>
      </w:pPr>
      <w:r>
        <w:rPr>
          <w:spacing w:val="-2"/>
        </w:rPr>
        <w:t>comments</w:t>
      </w:r>
    </w:p>
    <w:p w14:paraId="62B63CA5" w14:textId="77777777" w:rsidR="00693C5A" w:rsidRDefault="001C4106">
      <w:pPr>
        <w:pStyle w:val="BodyText"/>
        <w:tabs>
          <w:tab w:val="left" w:pos="3927"/>
        </w:tabs>
        <w:spacing w:before="27"/>
        <w:ind w:left="325"/>
        <w:jc w:val="both"/>
        <w:rPr>
          <w:rFonts w:ascii="MS Gothic" w:hAnsi="MS Gothic"/>
        </w:rPr>
      </w:pPr>
      <w:r>
        <w:rPr>
          <w:position w:val="1"/>
        </w:rPr>
        <w:t>Attend</w:t>
      </w:r>
      <w:r>
        <w:rPr>
          <w:spacing w:val="-10"/>
          <w:position w:val="1"/>
        </w:rPr>
        <w:t xml:space="preserve"> </w:t>
      </w:r>
      <w:r>
        <w:rPr>
          <w:spacing w:val="-2"/>
          <w:position w:val="1"/>
        </w:rPr>
        <w:t>class</w:t>
      </w:r>
      <w:r>
        <w:rPr>
          <w:position w:val="1"/>
        </w:rPr>
        <w:tab/>
      </w:r>
      <w:r>
        <w:rPr>
          <w:rFonts w:ascii="MS Gothic" w:hAnsi="MS Gothic"/>
          <w:spacing w:val="-10"/>
        </w:rPr>
        <w:t>☐</w:t>
      </w:r>
    </w:p>
    <w:p w14:paraId="04417943" w14:textId="77777777" w:rsidR="00693C5A" w:rsidRDefault="001C4106">
      <w:pPr>
        <w:pStyle w:val="BodyText"/>
        <w:tabs>
          <w:tab w:val="left" w:pos="3927"/>
        </w:tabs>
        <w:spacing w:before="26"/>
        <w:ind w:left="325"/>
        <w:jc w:val="both"/>
        <w:rPr>
          <w:rFonts w:ascii="MS Gothic" w:hAnsi="MS Gothic"/>
        </w:rPr>
      </w:pPr>
      <w:r>
        <w:rPr>
          <w:position w:val="1"/>
        </w:rPr>
        <w:t>Complete</w:t>
      </w:r>
      <w:r>
        <w:rPr>
          <w:spacing w:val="-10"/>
          <w:position w:val="1"/>
        </w:rPr>
        <w:t xml:space="preserve"> </w:t>
      </w:r>
      <w:r>
        <w:rPr>
          <w:spacing w:val="-2"/>
          <w:position w:val="1"/>
        </w:rPr>
        <w:t>assignments</w:t>
      </w:r>
      <w:r>
        <w:rPr>
          <w:position w:val="1"/>
        </w:rPr>
        <w:tab/>
      </w:r>
      <w:r>
        <w:rPr>
          <w:rFonts w:ascii="MS Gothic" w:hAnsi="MS Gothic"/>
          <w:spacing w:val="-10"/>
        </w:rPr>
        <w:t>☐</w:t>
      </w:r>
    </w:p>
    <w:p w14:paraId="5ED5A15B" w14:textId="77777777" w:rsidR="00693C5A" w:rsidRDefault="001C4106">
      <w:pPr>
        <w:pStyle w:val="BodyText"/>
        <w:tabs>
          <w:tab w:val="left" w:pos="3927"/>
        </w:tabs>
        <w:spacing w:before="26"/>
        <w:ind w:left="325"/>
        <w:jc w:val="both"/>
        <w:rPr>
          <w:rFonts w:ascii="MS Gothic" w:hAnsi="MS Gothic"/>
        </w:rPr>
      </w:pPr>
      <w:r>
        <w:rPr>
          <w:position w:val="1"/>
        </w:rPr>
        <w:t>Prepare/study</w:t>
      </w:r>
      <w:r>
        <w:rPr>
          <w:spacing w:val="-13"/>
          <w:position w:val="1"/>
        </w:rPr>
        <w:t xml:space="preserve"> </w:t>
      </w:r>
      <w:r>
        <w:rPr>
          <w:position w:val="1"/>
        </w:rPr>
        <w:t>for</w:t>
      </w:r>
      <w:r>
        <w:rPr>
          <w:spacing w:val="-11"/>
          <w:position w:val="1"/>
        </w:rPr>
        <w:t xml:space="preserve"> </w:t>
      </w:r>
      <w:r>
        <w:rPr>
          <w:spacing w:val="-4"/>
          <w:position w:val="1"/>
        </w:rPr>
        <w:t>exams</w:t>
      </w:r>
      <w:r>
        <w:rPr>
          <w:position w:val="1"/>
        </w:rPr>
        <w:tab/>
      </w:r>
      <w:r>
        <w:rPr>
          <w:rFonts w:ascii="MS Gothic" w:hAnsi="MS Gothic"/>
          <w:spacing w:val="-10"/>
        </w:rPr>
        <w:t>☐</w:t>
      </w:r>
    </w:p>
    <w:p w14:paraId="449C0BBB" w14:textId="77777777" w:rsidR="00693C5A" w:rsidRDefault="001C4106">
      <w:pPr>
        <w:pStyle w:val="BodyText"/>
        <w:tabs>
          <w:tab w:val="left" w:pos="3927"/>
        </w:tabs>
        <w:spacing w:before="26" w:line="264" w:lineRule="auto"/>
        <w:ind w:left="325" w:right="6966"/>
        <w:jc w:val="both"/>
        <w:rPr>
          <w:rFonts w:ascii="MS Gothic" w:hAnsi="MS Gothic"/>
        </w:rPr>
      </w:pPr>
      <w:r>
        <w:rPr>
          <w:position w:val="1"/>
        </w:rPr>
        <w:t>Complete labs, practicums, etc.</w:t>
      </w:r>
      <w:r>
        <w:rPr>
          <w:position w:val="1"/>
        </w:rPr>
        <w:tab/>
      </w:r>
      <w:r>
        <w:rPr>
          <w:rFonts w:ascii="MS Gothic" w:hAnsi="MS Gothic"/>
          <w:spacing w:val="-10"/>
        </w:rPr>
        <w:t xml:space="preserve">☐ </w:t>
      </w:r>
      <w:r>
        <w:rPr>
          <w:position w:val="1"/>
        </w:rPr>
        <w:t>Work collaboratively with peers</w:t>
      </w:r>
      <w:r>
        <w:rPr>
          <w:position w:val="1"/>
        </w:rPr>
        <w:tab/>
      </w:r>
      <w:r>
        <w:rPr>
          <w:rFonts w:ascii="MS Gothic" w:hAnsi="MS Gothic"/>
          <w:spacing w:val="-10"/>
        </w:rPr>
        <w:t xml:space="preserve">☐ </w:t>
      </w:r>
      <w:r>
        <w:rPr>
          <w:position w:val="1"/>
        </w:rPr>
        <w:t>Navigate</w:t>
      </w:r>
      <w:r>
        <w:rPr>
          <w:spacing w:val="-8"/>
          <w:position w:val="1"/>
        </w:rPr>
        <w:t xml:space="preserve"> </w:t>
      </w:r>
      <w:r>
        <w:rPr>
          <w:position w:val="1"/>
        </w:rPr>
        <w:t>a</w:t>
      </w:r>
      <w:r>
        <w:rPr>
          <w:spacing w:val="-8"/>
          <w:position w:val="1"/>
        </w:rPr>
        <w:t xml:space="preserve"> </w:t>
      </w:r>
      <w:r>
        <w:rPr>
          <w:position w:val="1"/>
        </w:rPr>
        <w:t>decentralized</w:t>
      </w:r>
      <w:r>
        <w:rPr>
          <w:spacing w:val="-6"/>
          <w:position w:val="1"/>
        </w:rPr>
        <w:t xml:space="preserve"> </w:t>
      </w:r>
      <w:r>
        <w:rPr>
          <w:spacing w:val="-2"/>
          <w:position w:val="1"/>
        </w:rPr>
        <w:t>campus</w:t>
      </w:r>
      <w:r>
        <w:rPr>
          <w:position w:val="1"/>
        </w:rPr>
        <w:tab/>
      </w:r>
      <w:r>
        <w:rPr>
          <w:rFonts w:ascii="MS Gothic" w:hAnsi="MS Gothic"/>
          <w:spacing w:val="-10"/>
        </w:rPr>
        <w:t>☐</w:t>
      </w:r>
    </w:p>
    <w:p w14:paraId="317ADF73" w14:textId="77777777" w:rsidR="00693C5A" w:rsidRDefault="00693C5A">
      <w:pPr>
        <w:pStyle w:val="BodyText"/>
        <w:spacing w:before="147"/>
        <w:rPr>
          <w:rFonts w:ascii="MS Gothic"/>
        </w:rPr>
      </w:pPr>
    </w:p>
    <w:p w14:paraId="51DB0270" w14:textId="2C992E01" w:rsidR="00693C5A" w:rsidRDefault="001C4106">
      <w:pPr>
        <w:pStyle w:val="Heading1"/>
        <w:spacing w:before="1"/>
        <w:ind w:left="570" w:right="424"/>
        <w:jc w:val="center"/>
      </w:pPr>
      <w:bookmarkStart w:id="6" w:name="Readiness_for_Return_from_Medical_Leave_"/>
      <w:bookmarkEnd w:id="6"/>
      <w:r>
        <w:t>Readiness</w:t>
      </w:r>
      <w:r>
        <w:rPr>
          <w:spacing w:val="-8"/>
        </w:rPr>
        <w:t xml:space="preserve"> </w:t>
      </w:r>
      <w:r>
        <w:t>for</w:t>
      </w:r>
      <w:r>
        <w:rPr>
          <w:spacing w:val="-9"/>
        </w:rPr>
        <w:t xml:space="preserve"> </w:t>
      </w:r>
      <w:r>
        <w:t>Return</w:t>
      </w:r>
      <w:r>
        <w:rPr>
          <w:spacing w:val="-8"/>
        </w:rPr>
        <w:t xml:space="preserve"> </w:t>
      </w:r>
      <w:r>
        <w:t>from</w:t>
      </w:r>
      <w:r>
        <w:rPr>
          <w:spacing w:val="-12"/>
        </w:rPr>
        <w:t xml:space="preserve"> </w:t>
      </w:r>
      <w:r w:rsidR="00D278D0">
        <w:t>Reduced or No Course Load</w:t>
      </w:r>
    </w:p>
    <w:p w14:paraId="59F95D59" w14:textId="77777777" w:rsidR="00693C5A" w:rsidRDefault="00693C5A">
      <w:pPr>
        <w:pStyle w:val="BodyText"/>
        <w:spacing w:before="197"/>
        <w:rPr>
          <w:b/>
        </w:rPr>
      </w:pPr>
    </w:p>
    <w:p w14:paraId="4E7F174B" w14:textId="77777777" w:rsidR="00693C5A" w:rsidRDefault="001C4106">
      <w:pPr>
        <w:pStyle w:val="BodyText"/>
        <w:tabs>
          <w:tab w:val="left" w:pos="10645"/>
        </w:tabs>
        <w:ind w:left="219"/>
      </w:pPr>
      <w:r>
        <w:t>In</w:t>
      </w:r>
      <w:r>
        <w:rPr>
          <w:spacing w:val="-8"/>
        </w:rPr>
        <w:t xml:space="preserve"> </w:t>
      </w:r>
      <w:r>
        <w:t>my</w:t>
      </w:r>
      <w:r>
        <w:rPr>
          <w:spacing w:val="-7"/>
        </w:rPr>
        <w:t xml:space="preserve"> </w:t>
      </w:r>
      <w:r>
        <w:t>professional</w:t>
      </w:r>
      <w:r>
        <w:rPr>
          <w:spacing w:val="-8"/>
        </w:rPr>
        <w:t xml:space="preserve"> </w:t>
      </w:r>
      <w:r>
        <w:t>judgement,</w:t>
      </w:r>
      <w:r>
        <w:rPr>
          <w:spacing w:val="-7"/>
        </w:rPr>
        <w:t xml:space="preserve"> </w:t>
      </w:r>
      <w:r>
        <w:t>my</w:t>
      </w:r>
      <w:r>
        <w:rPr>
          <w:spacing w:val="-5"/>
        </w:rPr>
        <w:t xml:space="preserve"> </w:t>
      </w:r>
      <w:r>
        <w:t>patient</w:t>
      </w:r>
      <w:r>
        <w:rPr>
          <w:spacing w:val="-7"/>
        </w:rPr>
        <w:t xml:space="preserve"> </w:t>
      </w:r>
      <w:r>
        <w:t>/</w:t>
      </w:r>
      <w:r>
        <w:rPr>
          <w:spacing w:val="-7"/>
        </w:rPr>
        <w:t xml:space="preserve"> </w:t>
      </w:r>
      <w:r>
        <w:t>client</w:t>
      </w:r>
      <w:r>
        <w:rPr>
          <w:spacing w:val="-10"/>
        </w:rPr>
        <w:t xml:space="preserve"> </w:t>
      </w:r>
      <w:r>
        <w:rPr>
          <w:u w:val="single"/>
        </w:rPr>
        <w:tab/>
      </w:r>
      <w:r>
        <w:rPr>
          <w:spacing w:val="-5"/>
        </w:rPr>
        <w:t>is</w:t>
      </w:r>
    </w:p>
    <w:p w14:paraId="7CAD6AAA" w14:textId="77777777" w:rsidR="00693C5A" w:rsidRDefault="001C4106">
      <w:pPr>
        <w:spacing w:before="7" w:line="219" w:lineRule="exact"/>
        <w:ind w:left="6699"/>
        <w:rPr>
          <w:sz w:val="18"/>
        </w:rPr>
      </w:pPr>
      <w:r>
        <w:rPr>
          <w:sz w:val="18"/>
        </w:rPr>
        <w:t>(name</w:t>
      </w:r>
      <w:r>
        <w:rPr>
          <w:spacing w:val="-3"/>
          <w:sz w:val="18"/>
        </w:rPr>
        <w:t xml:space="preserve"> </w:t>
      </w:r>
      <w:r>
        <w:rPr>
          <w:sz w:val="18"/>
        </w:rPr>
        <w:t xml:space="preserve">of </w:t>
      </w:r>
      <w:r>
        <w:rPr>
          <w:spacing w:val="-2"/>
          <w:sz w:val="18"/>
        </w:rPr>
        <w:t>student)</w:t>
      </w:r>
    </w:p>
    <w:p w14:paraId="23E1F478" w14:textId="77777777" w:rsidR="00693C5A" w:rsidRDefault="001C4106">
      <w:pPr>
        <w:pStyle w:val="BodyText"/>
        <w:spacing w:line="268" w:lineRule="exact"/>
        <w:ind w:left="219"/>
      </w:pPr>
      <w:r>
        <w:t>able</w:t>
      </w:r>
      <w:r>
        <w:rPr>
          <w:spacing w:val="-13"/>
        </w:rPr>
        <w:t xml:space="preserve"> </w:t>
      </w:r>
      <w:r>
        <w:t>to</w:t>
      </w:r>
      <w:r>
        <w:rPr>
          <w:spacing w:val="-6"/>
        </w:rPr>
        <w:t xml:space="preserve"> </w:t>
      </w:r>
      <w:r>
        <w:t>return</w:t>
      </w:r>
      <w:r>
        <w:rPr>
          <w:spacing w:val="-11"/>
        </w:rPr>
        <w:t xml:space="preserve"> </w:t>
      </w:r>
      <w:r>
        <w:t>to</w:t>
      </w:r>
      <w:r>
        <w:rPr>
          <w:spacing w:val="-6"/>
        </w:rPr>
        <w:t xml:space="preserve"> </w:t>
      </w:r>
      <w:r>
        <w:t>full</w:t>
      </w:r>
      <w:r>
        <w:rPr>
          <w:spacing w:val="-6"/>
        </w:rPr>
        <w:t xml:space="preserve"> </w:t>
      </w:r>
      <w:r>
        <w:t>academic</w:t>
      </w:r>
      <w:r>
        <w:rPr>
          <w:spacing w:val="-9"/>
        </w:rPr>
        <w:t xml:space="preserve"> </w:t>
      </w:r>
      <w:r>
        <w:t>and</w:t>
      </w:r>
      <w:r>
        <w:rPr>
          <w:spacing w:val="-9"/>
        </w:rPr>
        <w:t xml:space="preserve"> </w:t>
      </w:r>
      <w:r>
        <w:t>co-curricular</w:t>
      </w:r>
      <w:r>
        <w:rPr>
          <w:spacing w:val="-11"/>
        </w:rPr>
        <w:t xml:space="preserve"> </w:t>
      </w:r>
      <w:r>
        <w:t>participation</w:t>
      </w:r>
      <w:r>
        <w:rPr>
          <w:spacing w:val="-10"/>
        </w:rPr>
        <w:t xml:space="preserve"> </w:t>
      </w:r>
      <w:r>
        <w:t>at</w:t>
      </w:r>
      <w:r>
        <w:rPr>
          <w:spacing w:val="-10"/>
        </w:rPr>
        <w:t xml:space="preserve"> </w:t>
      </w:r>
      <w:r>
        <w:t>the</w:t>
      </w:r>
      <w:r>
        <w:rPr>
          <w:spacing w:val="-9"/>
        </w:rPr>
        <w:t xml:space="preserve"> </w:t>
      </w:r>
      <w:r>
        <w:t>University</w:t>
      </w:r>
      <w:r>
        <w:rPr>
          <w:spacing w:val="-7"/>
        </w:rPr>
        <w:t xml:space="preserve"> </w:t>
      </w:r>
      <w:r>
        <w:t>of</w:t>
      </w:r>
      <w:r>
        <w:rPr>
          <w:spacing w:val="-10"/>
        </w:rPr>
        <w:t xml:space="preserve"> </w:t>
      </w:r>
      <w:r>
        <w:t>Massachusetts</w:t>
      </w:r>
      <w:r>
        <w:rPr>
          <w:spacing w:val="-10"/>
        </w:rPr>
        <w:t xml:space="preserve"> </w:t>
      </w:r>
      <w:r>
        <w:t>Lowell</w:t>
      </w:r>
      <w:r>
        <w:rPr>
          <w:spacing w:val="-3"/>
        </w:rPr>
        <w:t xml:space="preserve"> </w:t>
      </w:r>
      <w:r>
        <w:t>as</w:t>
      </w:r>
      <w:r>
        <w:rPr>
          <w:spacing w:val="-10"/>
        </w:rPr>
        <w:t xml:space="preserve"> </w:t>
      </w:r>
      <w:r>
        <w:rPr>
          <w:spacing w:val="-7"/>
        </w:rPr>
        <w:t>of</w:t>
      </w:r>
    </w:p>
    <w:p w14:paraId="2E6C6B0C" w14:textId="77777777" w:rsidR="00693C5A" w:rsidRDefault="001C4106">
      <w:pPr>
        <w:pStyle w:val="BodyText"/>
        <w:tabs>
          <w:tab w:val="left" w:pos="2300"/>
        </w:tabs>
        <w:spacing w:before="262"/>
        <w:ind w:left="219"/>
      </w:pPr>
      <w:r>
        <w:rPr>
          <w:u w:val="single"/>
        </w:rPr>
        <w:tab/>
      </w:r>
      <w:r>
        <w:t>.</w:t>
      </w:r>
      <w:r>
        <w:rPr>
          <w:spacing w:val="35"/>
        </w:rPr>
        <w:t xml:space="preserve"> </w:t>
      </w:r>
      <w:r>
        <w:t>This</w:t>
      </w:r>
      <w:r>
        <w:rPr>
          <w:spacing w:val="-5"/>
        </w:rPr>
        <w:t xml:space="preserve"> </w:t>
      </w:r>
      <w:r>
        <w:t>student</w:t>
      </w:r>
      <w:r>
        <w:rPr>
          <w:spacing w:val="-7"/>
        </w:rPr>
        <w:t xml:space="preserve"> </w:t>
      </w:r>
      <w:r>
        <w:t>has</w:t>
      </w:r>
      <w:r>
        <w:rPr>
          <w:spacing w:val="-4"/>
        </w:rPr>
        <w:t xml:space="preserve"> </w:t>
      </w:r>
      <w:r>
        <w:t>given</w:t>
      </w:r>
      <w:r>
        <w:rPr>
          <w:spacing w:val="-13"/>
        </w:rPr>
        <w:t xml:space="preserve"> </w:t>
      </w:r>
      <w:r>
        <w:t>me</w:t>
      </w:r>
      <w:r>
        <w:rPr>
          <w:spacing w:val="-7"/>
        </w:rPr>
        <w:t xml:space="preserve"> </w:t>
      </w:r>
      <w:r>
        <w:t>permission</w:t>
      </w:r>
      <w:r>
        <w:rPr>
          <w:spacing w:val="-10"/>
        </w:rPr>
        <w:t xml:space="preserve"> </w:t>
      </w:r>
      <w:r>
        <w:t>to</w:t>
      </w:r>
      <w:r>
        <w:rPr>
          <w:spacing w:val="-6"/>
        </w:rPr>
        <w:t xml:space="preserve"> </w:t>
      </w:r>
      <w:r>
        <w:t>share</w:t>
      </w:r>
      <w:r>
        <w:rPr>
          <w:spacing w:val="-7"/>
        </w:rPr>
        <w:t xml:space="preserve"> </w:t>
      </w:r>
      <w:r>
        <w:t>the</w:t>
      </w:r>
      <w:r>
        <w:rPr>
          <w:spacing w:val="-6"/>
        </w:rPr>
        <w:t xml:space="preserve"> </w:t>
      </w:r>
      <w:r>
        <w:t>above</w:t>
      </w:r>
      <w:r>
        <w:rPr>
          <w:spacing w:val="-7"/>
        </w:rPr>
        <w:t xml:space="preserve"> </w:t>
      </w:r>
      <w:r>
        <w:t>information</w:t>
      </w:r>
      <w:r>
        <w:rPr>
          <w:spacing w:val="-9"/>
        </w:rPr>
        <w:t xml:space="preserve"> </w:t>
      </w:r>
      <w:r>
        <w:t>with</w:t>
      </w:r>
      <w:r>
        <w:rPr>
          <w:spacing w:val="-12"/>
        </w:rPr>
        <w:t xml:space="preserve"> </w:t>
      </w:r>
      <w:r>
        <w:t>the</w:t>
      </w:r>
      <w:r>
        <w:rPr>
          <w:spacing w:val="-7"/>
        </w:rPr>
        <w:t xml:space="preserve"> </w:t>
      </w:r>
      <w:r>
        <w:t>University</w:t>
      </w:r>
      <w:r>
        <w:rPr>
          <w:spacing w:val="-9"/>
        </w:rPr>
        <w:t xml:space="preserve"> </w:t>
      </w:r>
      <w:r>
        <w:rPr>
          <w:spacing w:val="-5"/>
        </w:rPr>
        <w:t>of</w:t>
      </w:r>
    </w:p>
    <w:p w14:paraId="105381D4" w14:textId="77777777" w:rsidR="00693C5A" w:rsidRDefault="001C4106">
      <w:pPr>
        <w:spacing w:before="7" w:line="195" w:lineRule="exact"/>
        <w:ind w:left="671"/>
        <w:rPr>
          <w:sz w:val="16"/>
        </w:rPr>
      </w:pPr>
      <w:r>
        <w:rPr>
          <w:spacing w:val="-2"/>
          <w:sz w:val="16"/>
        </w:rPr>
        <w:t>(date)</w:t>
      </w:r>
    </w:p>
    <w:p w14:paraId="6EA86D04" w14:textId="0A13B8AD" w:rsidR="00693C5A" w:rsidRDefault="00D56295">
      <w:pPr>
        <w:pStyle w:val="BodyText"/>
        <w:spacing w:line="475" w:lineRule="auto"/>
        <w:ind w:left="219"/>
      </w:pPr>
      <w:r>
        <w:rPr>
          <w:noProof/>
        </w:rPr>
        <mc:AlternateContent>
          <mc:Choice Requires="wps">
            <w:drawing>
              <wp:anchor distT="0" distB="0" distL="0" distR="0" simplePos="0" relativeHeight="487607296" behindDoc="1" locked="0" layoutInCell="1" allowOverlap="1" wp14:anchorId="6CBD700E" wp14:editId="253E9AFC">
                <wp:simplePos x="0" y="0"/>
                <wp:positionH relativeFrom="margin">
                  <wp:posOffset>114300</wp:posOffset>
                </wp:positionH>
                <wp:positionV relativeFrom="paragraph">
                  <wp:posOffset>375285</wp:posOffset>
                </wp:positionV>
                <wp:extent cx="3823970" cy="254000"/>
                <wp:effectExtent l="0" t="0" r="24130" b="12700"/>
                <wp:wrapTopAndBottom/>
                <wp:docPr id="1441177130" name="Graphic 5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3970" cy="254000"/>
                        </a:xfrm>
                        <a:custGeom>
                          <a:avLst/>
                          <a:gdLst/>
                          <a:ahLst/>
                          <a:cxnLst/>
                          <a:rect l="l" t="t" r="r" b="b"/>
                          <a:pathLst>
                            <a:path w="3823970" h="254000">
                              <a:moveTo>
                                <a:pt x="0" y="254000"/>
                              </a:moveTo>
                              <a:lnTo>
                                <a:pt x="3823970" y="254000"/>
                              </a:lnTo>
                              <a:lnTo>
                                <a:pt x="3823970" y="0"/>
                              </a:lnTo>
                              <a:lnTo>
                                <a:pt x="0" y="0"/>
                              </a:lnTo>
                              <a:lnTo>
                                <a:pt x="0" y="25400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1840950" id="Graphic 56" o:spid="_x0000_s1026" alt="&quot;&quot;" style="position:absolute;margin-left:9pt;margin-top:29.55pt;width:301.1pt;height:20pt;z-index:-15709184;visibility:visible;mso-wrap-style:square;mso-wrap-distance-left:0;mso-wrap-distance-top:0;mso-wrap-distance-right:0;mso-wrap-distance-bottom:0;mso-position-horizontal:absolute;mso-position-horizontal-relative:margin;mso-position-vertical:absolute;mso-position-vertical-relative:text;v-text-anchor:top" coordsize="3823970,254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" path="m,254000r3823970,l3823970,,,,,254000xe" filled="f" strokeweight=".5pt">
                <v:path arrowok="t"/>
                <w10:wrap type="topAndBottom" anchorx="margin"/>
              </v:shape>
            </w:pict>
          </mc:Fallback>
        </mc:AlternateContent>
      </w:r>
      <w:r w:rsidR="001C4106">
        <w:t>Massachusetts</w:t>
      </w:r>
      <w:r w:rsidR="001C4106">
        <w:rPr>
          <w:spacing w:val="-12"/>
        </w:rPr>
        <w:t xml:space="preserve"> </w:t>
      </w:r>
      <w:r w:rsidR="001C4106">
        <w:t>Lowell</w:t>
      </w:r>
      <w:r w:rsidR="001C4106">
        <w:rPr>
          <w:spacing w:val="-5"/>
        </w:rPr>
        <w:t xml:space="preserve"> </w:t>
      </w:r>
      <w:r w:rsidR="001C4106">
        <w:t>and</w:t>
      </w:r>
      <w:r w:rsidR="001C4106">
        <w:rPr>
          <w:spacing w:val="-9"/>
        </w:rPr>
        <w:t xml:space="preserve"> </w:t>
      </w:r>
      <w:r w:rsidR="001C4106">
        <w:t>to</w:t>
      </w:r>
      <w:r w:rsidR="001C4106">
        <w:rPr>
          <w:spacing w:val="-1"/>
        </w:rPr>
        <w:t xml:space="preserve"> </w:t>
      </w:r>
      <w:r w:rsidR="001C4106">
        <w:t>discuss</w:t>
      </w:r>
      <w:r w:rsidR="001C4106">
        <w:rPr>
          <w:spacing w:val="-4"/>
        </w:rPr>
        <w:t xml:space="preserve"> </w:t>
      </w:r>
      <w:r w:rsidR="001C4106">
        <w:t>their</w:t>
      </w:r>
      <w:r w:rsidR="001C4106">
        <w:rPr>
          <w:spacing w:val="-9"/>
        </w:rPr>
        <w:t xml:space="preserve"> </w:t>
      </w:r>
      <w:r w:rsidR="001C4106">
        <w:t>medical</w:t>
      </w:r>
      <w:r w:rsidR="001C4106">
        <w:rPr>
          <w:spacing w:val="-7"/>
        </w:rPr>
        <w:t xml:space="preserve"> </w:t>
      </w:r>
      <w:r w:rsidR="001C4106">
        <w:t>information</w:t>
      </w:r>
      <w:r w:rsidR="00A94018">
        <w:t xml:space="preserve"> </w:t>
      </w:r>
      <w:r w:rsidR="00D278D0">
        <w:rPr>
          <w:spacing w:val="-9"/>
        </w:rPr>
        <w:t>with Wellness Center Designee(s)</w:t>
      </w:r>
      <w:r w:rsidR="001C4106">
        <w:t>, if necessary.</w:t>
      </w:r>
    </w:p>
    <w:p w14:paraId="007D947A" w14:textId="27B29BE7" w:rsidR="00693C5A" w:rsidRDefault="001C4106">
      <w:pPr>
        <w:pStyle w:val="BodyText"/>
        <w:ind w:left="219"/>
      </w:pPr>
      <w:r>
        <w:rPr>
          <w:spacing w:val="-2"/>
        </w:rPr>
        <w:t>Provider</w:t>
      </w:r>
      <w:r>
        <w:rPr>
          <w:spacing w:val="3"/>
        </w:rPr>
        <w:t xml:space="preserve"> </w:t>
      </w:r>
      <w:r>
        <w:rPr>
          <w:spacing w:val="-4"/>
        </w:rPr>
        <w:t>name</w:t>
      </w:r>
    </w:p>
    <w:p w14:paraId="6CB5B6BA" w14:textId="77777777" w:rsidR="00693C5A" w:rsidRDefault="001C4106">
      <w:pPr>
        <w:pStyle w:val="BodyText"/>
        <w:spacing w:before="207" w:line="264" w:lineRule="exact"/>
        <w:ind w:left="7422"/>
      </w:pPr>
      <w:r>
        <w:rPr>
          <w:noProof/>
        </w:rPr>
        <mc:AlternateContent>
          <mc:Choice Requires="wps">
            <w:drawing>
              <wp:anchor distT="0" distB="0" distL="0" distR="0" simplePos="0" relativeHeight="15747584" behindDoc="0" locked="0" layoutInCell="1" allowOverlap="1" wp14:anchorId="69A8558B" wp14:editId="1B248FF3">
                <wp:simplePos x="0" y="0"/>
                <wp:positionH relativeFrom="page">
                  <wp:posOffset>466723</wp:posOffset>
                </wp:positionH>
                <wp:positionV relativeFrom="paragraph">
                  <wp:posOffset>302422</wp:posOffset>
                </wp:positionV>
                <wp:extent cx="3823970" cy="1270"/>
                <wp:effectExtent l="0" t="0" r="0" b="0"/>
                <wp:wrapNone/>
                <wp:docPr id="54" name="Graphic 54">
                  <a:extLst xmlns:a="http://schemas.openxmlformats.org/drawingml/2006/main">
                    <a:ext uri="{FF2B5EF4-FFF2-40B4-BE49-F238E27FC236}">
                      <a16:creationId xmlns:a16="http://schemas.microsoft.com/office/drawing/2014/main" id="{D9B5A9D3-07B1-4C4C-A2D1-73148687EB72}"/>
                    </a:ext>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3970" cy="1270"/>
                        </a:xfrm>
                        <a:custGeom>
                          <a:avLst/>
                          <a:gdLst/>
                          <a:ahLst/>
                          <a:cxnLst/>
                          <a:rect l="l" t="t" r="r" b="b"/>
                          <a:pathLst>
                            <a:path w="3823970">
                              <a:moveTo>
                                <a:pt x="0" y="0"/>
                              </a:moveTo>
                              <a:lnTo>
                                <a:pt x="3823399" y="0"/>
                              </a:lnTo>
                            </a:path>
                          </a:pathLst>
                        </a:custGeom>
                        <a:ln w="910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74E90C7" id="Graphic 54" o:spid="_x0000_s1026" alt="&quot;&quot;" style="position:absolute;margin-left:36.75pt;margin-top:23.8pt;width:301.1pt;height:.1pt;z-index:15747584;visibility:visible;mso-wrap-style:square;mso-wrap-distance-left:0;mso-wrap-distance-top:0;mso-wrap-distance-right:0;mso-wrap-distance-bottom:0;mso-position-horizontal:absolute;mso-position-horizontal-relative:page;mso-position-vertical:absolute;mso-position-vertical-relative:text;v-text-anchor:top" coordsize="38239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" path="m,l3823399,e" filled="f" strokeweight=".25286mm">
                <v:path arrowok="t"/>
                <w10:wrap anchorx="page"/>
              </v:shape>
            </w:pict>
          </mc:Fallback>
        </mc:AlternateContent>
      </w:r>
      <w:r>
        <w:rPr>
          <w:noProof/>
        </w:rPr>
        <mc:AlternateContent>
          <mc:Choice Requires="wps">
            <w:drawing>
              <wp:anchor distT="0" distB="0" distL="0" distR="0" simplePos="0" relativeHeight="15748608" behindDoc="0" locked="0" layoutInCell="1" allowOverlap="1" wp14:anchorId="2054628B" wp14:editId="482E6467">
                <wp:simplePos x="0" y="0"/>
                <wp:positionH relativeFrom="page">
                  <wp:posOffset>5478132</wp:posOffset>
                </wp:positionH>
                <wp:positionV relativeFrom="paragraph">
                  <wp:posOffset>98484</wp:posOffset>
                </wp:positionV>
                <wp:extent cx="1129030" cy="213995"/>
                <wp:effectExtent l="0" t="0" r="0" b="0"/>
                <wp:wrapNone/>
                <wp:docPr id="55" name="Graphic 55">
                  <a:extLst xmlns:a="http://schemas.openxmlformats.org/drawingml/2006/main">
                    <a:ext uri="{FF2B5EF4-FFF2-40B4-BE49-F238E27FC236}">
                      <a16:creationId xmlns:a16="http://schemas.microsoft.com/office/drawing/2014/main" id="{FD032711-87D5-49B7-AA30-403A9F92D65A}"/>
                    </a:ext>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29030" cy="213995"/>
                        </a:xfrm>
                        <a:custGeom>
                          <a:avLst/>
                          <a:gdLst/>
                          <a:ahLst/>
                          <a:cxnLst/>
                          <a:rect l="l" t="t" r="r" b="b"/>
                          <a:pathLst>
                            <a:path w="1129030" h="213995">
                              <a:moveTo>
                                <a:pt x="0" y="213996"/>
                              </a:moveTo>
                              <a:lnTo>
                                <a:pt x="1129027" y="213996"/>
                              </a:lnTo>
                              <a:lnTo>
                                <a:pt x="1129027" y="0"/>
                              </a:lnTo>
                              <a:lnTo>
                                <a:pt x="0" y="0"/>
                              </a:lnTo>
                              <a:lnTo>
                                <a:pt x="0" y="213996"/>
                              </a:lnTo>
                              <a:close/>
                            </a:path>
                          </a:pathLst>
                        </a:custGeom>
                        <a:ln w="634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E12C75C" id="Graphic 55" o:spid="_x0000_s1026" alt="&quot;&quot;" style="position:absolute;margin-left:431.35pt;margin-top:7.75pt;width:88.9pt;height:16.85pt;z-index:15748608;visibility:visible;mso-wrap-style:square;mso-wrap-distance-left:0;mso-wrap-distance-top:0;mso-wrap-distance-right:0;mso-wrap-distance-bottom:0;mso-position-horizontal:absolute;mso-position-horizontal-relative:page;mso-position-vertical:absolute;mso-position-vertical-relative:text;v-text-anchor:top" coordsize="1129030,213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" path="m,213996r1129027,l1129027,,,,,213996xe" filled="f" strokeweight=".17636mm">
                <v:path arrowok="t"/>
                <w10:wrap anchorx="page"/>
              </v:shape>
            </w:pict>
          </mc:Fallback>
        </mc:AlternateContent>
      </w:r>
      <w:r>
        <w:rPr>
          <w:spacing w:val="-4"/>
        </w:rPr>
        <w:t>Date</w:t>
      </w:r>
    </w:p>
    <w:p w14:paraId="122FF66F" w14:textId="77777777" w:rsidR="00693C5A" w:rsidRDefault="001C4106">
      <w:pPr>
        <w:pStyle w:val="BodyText"/>
        <w:spacing w:line="264" w:lineRule="exact"/>
        <w:ind w:left="219"/>
      </w:pPr>
      <w:r>
        <w:t>Provider</w:t>
      </w:r>
      <w:r>
        <w:rPr>
          <w:spacing w:val="-10"/>
        </w:rPr>
        <w:t xml:space="preserve"> </w:t>
      </w:r>
      <w:r>
        <w:t>Signature</w:t>
      </w:r>
      <w:r>
        <w:rPr>
          <w:spacing w:val="-8"/>
        </w:rPr>
        <w:t xml:space="preserve"> </w:t>
      </w:r>
      <w:r>
        <w:t>/</w:t>
      </w:r>
      <w:r>
        <w:rPr>
          <w:spacing w:val="-8"/>
        </w:rPr>
        <w:t xml:space="preserve"> </w:t>
      </w:r>
      <w:r>
        <w:rPr>
          <w:spacing w:val="-2"/>
        </w:rPr>
        <w:t>Credentials</w:t>
      </w:r>
    </w:p>
    <w:p w14:paraId="550DBEE3" w14:textId="77777777" w:rsidR="00693C5A" w:rsidRDefault="00693C5A">
      <w:pPr>
        <w:pStyle w:val="BodyText"/>
        <w:rPr>
          <w:sz w:val="20"/>
        </w:rPr>
      </w:pPr>
    </w:p>
    <w:p w14:paraId="0B60FE02" w14:textId="77777777" w:rsidR="00693C5A" w:rsidRDefault="001C4106">
      <w:pPr>
        <w:pStyle w:val="BodyText"/>
        <w:spacing w:before="161"/>
        <w:rPr>
          <w:sz w:val="20"/>
        </w:rPr>
      </w:pPr>
      <w:r>
        <w:rPr>
          <w:noProof/>
        </w:rPr>
        <mc:AlternateContent>
          <mc:Choice Requires="wps">
            <w:drawing>
              <wp:anchor distT="0" distB="0" distL="0" distR="0" simplePos="0" relativeHeight="487605248" behindDoc="1" locked="0" layoutInCell="1" allowOverlap="1" wp14:anchorId="3CB4A2C0" wp14:editId="2D3A9842">
                <wp:simplePos x="0" y="0"/>
                <wp:positionH relativeFrom="page">
                  <wp:posOffset>457198</wp:posOffset>
                </wp:positionH>
                <wp:positionV relativeFrom="paragraph">
                  <wp:posOffset>272848</wp:posOffset>
                </wp:positionV>
                <wp:extent cx="6560820" cy="1270"/>
                <wp:effectExtent l="0" t="0" r="0" b="0"/>
                <wp:wrapTopAndBottom/>
                <wp:docPr id="56" name="Graphic 56">
                  <a:extLst xmlns:a="http://schemas.openxmlformats.org/drawingml/2006/main">
                    <a:ext uri="{FF2B5EF4-FFF2-40B4-BE49-F238E27FC236}">
                      <a16:creationId xmlns:a16="http://schemas.microsoft.com/office/drawing/2014/main" id="{2E0E1A89-095B-490C-9BA6-E276670F7BB5}"/>
                    </a:ext>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60820" cy="1270"/>
                        </a:xfrm>
                        <a:custGeom>
                          <a:avLst/>
                          <a:gdLst/>
                          <a:ahLst/>
                          <a:cxnLst/>
                          <a:rect l="l" t="t" r="r" b="b"/>
                          <a:pathLst>
                            <a:path w="6560820">
                              <a:moveTo>
                                <a:pt x="0" y="0"/>
                              </a:moveTo>
                              <a:lnTo>
                                <a:pt x="6560297"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13A3D61" id="Graphic 56" o:spid="_x0000_s1026" alt="&quot;&quot;" style="position:absolute;margin-left:36pt;margin-top:21.5pt;width:516.6pt;height:.1pt;z-index:-15711232;visibility:visible;mso-wrap-style:square;mso-wrap-distance-left:0;mso-wrap-distance-top:0;mso-wrap-distance-right:0;mso-wrap-distance-bottom:0;mso-position-horizontal:absolute;mso-position-horizontal-relative:page;mso-position-vertical:absolute;mso-position-vertical-relative:text;v-text-anchor:top" coordsize="65608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" path="m,l6560297,e" filled="f" strokeweight=".25289mm">
                <v:path arrowok="t"/>
                <w10:wrap type="topAndBottom" anchorx="page"/>
              </v:shape>
            </w:pict>
          </mc:Fallback>
        </mc:AlternateContent>
      </w:r>
    </w:p>
    <w:p w14:paraId="22FD49A7" w14:textId="77777777" w:rsidR="00693C5A" w:rsidRDefault="001C4106">
      <w:pPr>
        <w:pStyle w:val="BodyText"/>
        <w:ind w:left="219"/>
      </w:pPr>
      <w:proofErr w:type="gramStart"/>
      <w:r>
        <w:rPr>
          <w:spacing w:val="-2"/>
        </w:rPr>
        <w:t>Provider</w:t>
      </w:r>
      <w:proofErr w:type="gramEnd"/>
      <w:r>
        <w:rPr>
          <w:spacing w:val="-8"/>
        </w:rPr>
        <w:t xml:space="preserve"> </w:t>
      </w:r>
      <w:r>
        <w:rPr>
          <w:spacing w:val="-2"/>
        </w:rPr>
        <w:t>contact</w:t>
      </w:r>
      <w:r>
        <w:rPr>
          <w:spacing w:val="-10"/>
        </w:rPr>
        <w:t xml:space="preserve"> </w:t>
      </w:r>
      <w:r>
        <w:rPr>
          <w:spacing w:val="-2"/>
        </w:rPr>
        <w:t>information</w:t>
      </w:r>
      <w:r>
        <w:rPr>
          <w:spacing w:val="-8"/>
        </w:rPr>
        <w:t xml:space="preserve"> </w:t>
      </w:r>
      <w:r>
        <w:rPr>
          <w:spacing w:val="-2"/>
        </w:rPr>
        <w:t>–</w:t>
      </w:r>
      <w:r>
        <w:rPr>
          <w:spacing w:val="-7"/>
        </w:rPr>
        <w:t xml:space="preserve"> </w:t>
      </w:r>
      <w:r>
        <w:rPr>
          <w:spacing w:val="-2"/>
        </w:rPr>
        <w:t>address,</w:t>
      </w:r>
      <w:r>
        <w:rPr>
          <w:spacing w:val="-8"/>
        </w:rPr>
        <w:t xml:space="preserve"> </w:t>
      </w:r>
      <w:r>
        <w:rPr>
          <w:spacing w:val="-2"/>
        </w:rPr>
        <w:t>email,</w:t>
      </w:r>
      <w:r>
        <w:rPr>
          <w:spacing w:val="-8"/>
        </w:rPr>
        <w:t xml:space="preserve"> </w:t>
      </w:r>
      <w:r>
        <w:rPr>
          <w:spacing w:val="-2"/>
        </w:rPr>
        <w:t>and/or</w:t>
      </w:r>
      <w:r>
        <w:rPr>
          <w:spacing w:val="-8"/>
        </w:rPr>
        <w:t xml:space="preserve"> </w:t>
      </w:r>
      <w:r>
        <w:rPr>
          <w:spacing w:val="-2"/>
        </w:rPr>
        <w:t>phone</w:t>
      </w:r>
      <w:r>
        <w:rPr>
          <w:spacing w:val="-7"/>
        </w:rPr>
        <w:t xml:space="preserve"> </w:t>
      </w:r>
      <w:r>
        <w:rPr>
          <w:spacing w:val="-2"/>
        </w:rPr>
        <w:t>number</w:t>
      </w:r>
    </w:p>
    <w:p w14:paraId="69FF449C" w14:textId="77777777" w:rsidR="00693C5A" w:rsidRDefault="00693C5A">
      <w:pPr>
        <w:pStyle w:val="BodyText"/>
      </w:pPr>
    </w:p>
    <w:p w14:paraId="00F816AD" w14:textId="77777777" w:rsidR="00693C5A" w:rsidRDefault="00693C5A">
      <w:pPr>
        <w:pStyle w:val="BodyText"/>
        <w:spacing w:before="157"/>
      </w:pPr>
    </w:p>
    <w:p w14:paraId="488AA3F1" w14:textId="5AE576E6" w:rsidR="00693C5A" w:rsidRDefault="001C4106">
      <w:pPr>
        <w:pStyle w:val="BodyText"/>
        <w:ind w:left="119"/>
      </w:pPr>
      <w:r>
        <w:t>(Note:</w:t>
      </w:r>
      <w:r>
        <w:rPr>
          <w:spacing w:val="-4"/>
        </w:rPr>
        <w:t xml:space="preserve"> </w:t>
      </w:r>
      <w:r w:rsidR="00B26339">
        <w:t xml:space="preserve">Provider must be </w:t>
      </w:r>
      <w:r w:rsidR="00533FBA">
        <w:t>a</w:t>
      </w:r>
      <w:r w:rsidR="00533FBA" w:rsidRPr="00533FBA">
        <w:t> licensed medical doctor</w:t>
      </w:r>
      <w:r w:rsidR="001B6E78">
        <w:t xml:space="preserve"> (MD)</w:t>
      </w:r>
      <w:r w:rsidR="00533FBA" w:rsidRPr="00533FBA">
        <w:t>, a licensed doctor of osteopathy</w:t>
      </w:r>
      <w:r w:rsidR="001B6E78">
        <w:t xml:space="preserve"> (DO)</w:t>
      </w:r>
      <w:r w:rsidR="00533FBA" w:rsidRPr="00533FBA">
        <w:t>, a licensed psychologist, or a licensed clinical psychologist</w:t>
      </w:r>
      <w:r w:rsidR="001B6E78">
        <w:rPr>
          <w:spacing w:val="-2"/>
        </w:rPr>
        <w:t>.</w:t>
      </w:r>
      <w:r>
        <w:rPr>
          <w:spacing w:val="-2"/>
        </w:rPr>
        <w:t>)</w:t>
      </w:r>
    </w:p>
    <w:p w14:paraId="09C03E21" w14:textId="77777777" w:rsidR="00693C5A" w:rsidRDefault="00693C5A">
      <w:pPr>
        <w:pStyle w:val="BodyText"/>
      </w:pPr>
    </w:p>
    <w:p w14:paraId="2F1C344F" w14:textId="77777777" w:rsidR="00693C5A" w:rsidRDefault="00693C5A">
      <w:pPr>
        <w:pStyle w:val="BodyText"/>
      </w:pPr>
    </w:p>
    <w:p w14:paraId="680F76A4" w14:textId="77777777" w:rsidR="00693C5A" w:rsidRDefault="00693C5A">
      <w:pPr>
        <w:pStyle w:val="BodyText"/>
        <w:spacing w:before="123"/>
      </w:pPr>
    </w:p>
    <w:p w14:paraId="59557547" w14:textId="77777777" w:rsidR="00D56295" w:rsidRDefault="00D56295">
      <w:pPr>
        <w:ind w:left="570" w:right="427"/>
        <w:jc w:val="center"/>
        <w:rPr>
          <w:sz w:val="20"/>
        </w:rPr>
      </w:pPr>
    </w:p>
    <w:p w14:paraId="7661D6C3" w14:textId="77777777" w:rsidR="00D56295" w:rsidRDefault="00D56295">
      <w:pPr>
        <w:ind w:left="570" w:right="427"/>
        <w:jc w:val="center"/>
        <w:rPr>
          <w:sz w:val="20"/>
        </w:rPr>
      </w:pPr>
    </w:p>
    <w:p w14:paraId="34475768" w14:textId="3E810321" w:rsidR="00693C5A" w:rsidRDefault="001C4106">
      <w:pPr>
        <w:ind w:left="570" w:right="427"/>
        <w:jc w:val="center"/>
        <w:rPr>
          <w:sz w:val="20"/>
        </w:rPr>
      </w:pPr>
      <w:r>
        <w:rPr>
          <w:sz w:val="20"/>
        </w:rPr>
        <w:t>page</w:t>
      </w:r>
      <w:r>
        <w:rPr>
          <w:spacing w:val="-9"/>
          <w:sz w:val="20"/>
        </w:rPr>
        <w:t xml:space="preserve"> </w:t>
      </w:r>
      <w:r>
        <w:rPr>
          <w:sz w:val="20"/>
        </w:rPr>
        <w:t>2</w:t>
      </w:r>
      <w:r>
        <w:rPr>
          <w:spacing w:val="-6"/>
          <w:sz w:val="20"/>
        </w:rPr>
        <w:t xml:space="preserve"> </w:t>
      </w:r>
      <w:r>
        <w:rPr>
          <w:sz w:val="20"/>
        </w:rPr>
        <w:t>of</w:t>
      </w:r>
      <w:r>
        <w:rPr>
          <w:spacing w:val="-8"/>
          <w:sz w:val="20"/>
        </w:rPr>
        <w:t xml:space="preserve"> </w:t>
      </w:r>
      <w:r>
        <w:rPr>
          <w:spacing w:val="-10"/>
          <w:sz w:val="20"/>
        </w:rPr>
        <w:t>2</w:t>
      </w:r>
    </w:p>
    <w:sectPr w:rsidR="00693C5A">
      <w:pgSz w:w="12240" w:h="15840"/>
      <w:pgMar w:top="640" w:right="620" w:bottom="0" w:left="5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ischer, Sarah E">
    <w15:presenceInfo w15:providerId="AD" w15:userId="S::Sarah_Fischer@uml.edu::58d086f8-1dcd-435e-b0df-cb79af04011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C5A"/>
    <w:rsid w:val="000D5D3B"/>
    <w:rsid w:val="001B6E78"/>
    <w:rsid w:val="001C22CB"/>
    <w:rsid w:val="001C4106"/>
    <w:rsid w:val="002B2B7C"/>
    <w:rsid w:val="002D1273"/>
    <w:rsid w:val="003048B8"/>
    <w:rsid w:val="00391917"/>
    <w:rsid w:val="004A6D18"/>
    <w:rsid w:val="004E5AD9"/>
    <w:rsid w:val="00533FBA"/>
    <w:rsid w:val="005F6782"/>
    <w:rsid w:val="005F79C9"/>
    <w:rsid w:val="00693C5A"/>
    <w:rsid w:val="006F1092"/>
    <w:rsid w:val="007A5058"/>
    <w:rsid w:val="008377A3"/>
    <w:rsid w:val="00897B5E"/>
    <w:rsid w:val="008C1C56"/>
    <w:rsid w:val="008E3C94"/>
    <w:rsid w:val="009040E6"/>
    <w:rsid w:val="00992AB5"/>
    <w:rsid w:val="00A0098E"/>
    <w:rsid w:val="00A94018"/>
    <w:rsid w:val="00AE39A0"/>
    <w:rsid w:val="00B26339"/>
    <w:rsid w:val="00B854D0"/>
    <w:rsid w:val="00B9104B"/>
    <w:rsid w:val="00C01365"/>
    <w:rsid w:val="00CB18CD"/>
    <w:rsid w:val="00D278D0"/>
    <w:rsid w:val="00D56295"/>
    <w:rsid w:val="00DA63EA"/>
    <w:rsid w:val="00DF2B6E"/>
    <w:rsid w:val="00E63972"/>
    <w:rsid w:val="00EC0FAC"/>
    <w:rsid w:val="00EE3CD5"/>
    <w:rsid w:val="00F47B9A"/>
    <w:rsid w:val="00FF422D"/>
    <w:rsid w:val="58DF5DF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ACFD7"/>
  <w15:docId w15:val="{A6B026ED-A29A-49DE-BF20-93870994D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223"/>
      <w:ind w:left="219"/>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53"/>
      <w:ind w:left="2800" w:right="2442" w:firstLine="542"/>
    </w:pPr>
    <w:rPr>
      <w:rFonts w:ascii="Trebuchet MS" w:eastAsia="Trebuchet MS" w:hAnsi="Trebuchet MS" w:cs="Trebuchet MS"/>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Revision">
    <w:name w:val="Revision"/>
    <w:hidden/>
    <w:uiPriority w:val="99"/>
    <w:semiHidden/>
    <w:rsid w:val="00D278D0"/>
    <w:pPr>
      <w:widowControl/>
      <w:autoSpaceDE/>
      <w:autoSpaceDN/>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05fc310-4991-4b8c-ae14-f4356832d7e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53ADCADA229DC41B69C8694B173E933" ma:contentTypeVersion="14" ma:contentTypeDescription="Create a new document." ma:contentTypeScope="" ma:versionID="08dfd39fd7b282d84485c769e9a8cf03">
  <xsd:schema xmlns:xsd="http://www.w3.org/2001/XMLSchema" xmlns:xs="http://www.w3.org/2001/XMLSchema" xmlns:p="http://schemas.microsoft.com/office/2006/metadata/properties" xmlns:ns3="c05fc310-4991-4b8c-ae14-f4356832d7e5" xmlns:ns4="31849b9a-081e-4046-b198-09e0ecc7f048" targetNamespace="http://schemas.microsoft.com/office/2006/metadata/properties" ma:root="true" ma:fieldsID="982ebfddcc543bde4b9313ed52b64e1f" ns3:_="" ns4:_="">
    <xsd:import namespace="c05fc310-4991-4b8c-ae14-f4356832d7e5"/>
    <xsd:import namespace="31849b9a-081e-4046-b198-09e0ecc7f048"/>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_activity"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5fc310-4991-4b8c-ae14-f4356832d7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20" nillable="true" ma:displayName="_activity" ma:hidden="true" ma:internalName="_activity">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1849b9a-081e-4046-b198-09e0ecc7f04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76F613-49BB-4606-A8C1-53468177806B}">
  <ds:schemaRefs>
    <ds:schemaRef ds:uri="http://schemas.microsoft.com/office/2006/metadata/properties"/>
    <ds:schemaRef ds:uri="http://schemas.microsoft.com/office/infopath/2007/PartnerControls"/>
    <ds:schemaRef ds:uri="c05fc310-4991-4b8c-ae14-f4356832d7e5"/>
  </ds:schemaRefs>
</ds:datastoreItem>
</file>

<file path=customXml/itemProps2.xml><?xml version="1.0" encoding="utf-8"?>
<ds:datastoreItem xmlns:ds="http://schemas.openxmlformats.org/officeDocument/2006/customXml" ds:itemID="{E0E3242A-03B7-4B45-A454-82EA11FD473C}">
  <ds:schemaRefs>
    <ds:schemaRef ds:uri="http://schemas.microsoft.com/sharepoint/v3/contenttype/forms"/>
  </ds:schemaRefs>
</ds:datastoreItem>
</file>

<file path=customXml/itemProps3.xml><?xml version="1.0" encoding="utf-8"?>
<ds:datastoreItem xmlns:ds="http://schemas.openxmlformats.org/officeDocument/2006/customXml" ds:itemID="{88660945-B24D-4201-8A94-C2C77C6438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5fc310-4991-4b8c-ae14-f4356832d7e5"/>
    <ds:schemaRef ds:uri="31849b9a-081e-4046-b198-09e0ecc7f0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459</Words>
  <Characters>2616</Characters>
  <Application>Microsoft Office Word</Application>
  <DocSecurity>0</DocSecurity>
  <Lines>90</Lines>
  <Paragraphs>52</Paragraphs>
  <ScaleCrop>false</ScaleCrop>
  <Company/>
  <LinksUpToDate>false</LinksUpToDate>
  <CharactersWithSpaces>3023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contact@webworky.com</dc:creator>
  <cp:keywords/>
  <cp:lastModifiedBy>Fischer, Sarah E</cp:lastModifiedBy>
  <cp:revision>8</cp:revision>
  <dcterms:created xsi:type="dcterms:W3CDTF">2025-12-04T18:46:00Z</dcterms:created>
  <dcterms:modified xsi:type="dcterms:W3CDTF">2026-01-05T20:16:00Z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2025-08-27T00:00:00Z</vt:filetime>
  </property>
  <property fmtid="{D5CDD505-2E9C-101B-9397-08002B2CF9AE}" pid="3" name="LastSaved">
    <vt:filetime>2025-08-27T00:00:00Z</vt:filetime>
  </property>
  <property fmtid="{D5CDD505-2E9C-101B-9397-08002B2CF9AE}" pid="4" name="ContentTypeId">
    <vt:lpwstr>0x010100153ADCADA229DC41B69C8694B173E933</vt:lpwstr>
  </property>
</Properties>
</file>